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79E" w14:textId="77777777" w:rsidR="00625C58" w:rsidRPr="00600BDE" w:rsidRDefault="00625C58" w:rsidP="00625C58">
      <w:pPr>
        <w:rPr>
          <w:rFonts w:ascii="Arial" w:eastAsia="Times New Roman" w:hAnsi="Arial" w:cs="Arial"/>
          <w:sz w:val="44"/>
        </w:rPr>
      </w:pPr>
      <w:bookmarkStart w:id="0" w:name="_Hlk68789293"/>
      <w:bookmarkEnd w:id="0"/>
      <w:r w:rsidRPr="00600BDE">
        <w:rPr>
          <w:rFonts w:ascii="Arial" w:eastAsia="Times New Roman" w:hAnsi="Arial" w:cs="Arial"/>
          <w:noProof/>
          <w:sz w:val="44"/>
          <w:lang w:eastAsia="nl-NL"/>
        </w:rPr>
        <w:drawing>
          <wp:anchor distT="0" distB="0" distL="114300" distR="114300" simplePos="0" relativeHeight="251658240" behindDoc="0" locked="0" layoutInCell="1" allowOverlap="1" wp14:anchorId="52E7A979" wp14:editId="1C5D55C9">
            <wp:simplePos x="0" y="0"/>
            <wp:positionH relativeFrom="column">
              <wp:posOffset>1689100</wp:posOffset>
            </wp:positionH>
            <wp:positionV relativeFrom="paragraph">
              <wp:posOffset>2540</wp:posOffset>
            </wp:positionV>
            <wp:extent cx="2285365" cy="945515"/>
            <wp:effectExtent l="0" t="0" r="635" b="0"/>
            <wp:wrapTight wrapText="bothSides">
              <wp:wrapPolygon edited="0">
                <wp:start x="0" y="0"/>
                <wp:lineTo x="0" y="20889"/>
                <wp:lineTo x="21366" y="20889"/>
                <wp:lineTo x="213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FCD9" w14:textId="77777777" w:rsidR="00625C58" w:rsidRPr="00600BDE" w:rsidRDefault="00625C58" w:rsidP="00625C58">
      <w:pPr>
        <w:rPr>
          <w:rFonts w:ascii="Arial" w:eastAsia="Times New Roman" w:hAnsi="Arial" w:cs="Arial"/>
          <w:sz w:val="32"/>
        </w:rPr>
      </w:pPr>
    </w:p>
    <w:p w14:paraId="1395B926" w14:textId="77777777" w:rsidR="00625C58" w:rsidRPr="00600BDE" w:rsidRDefault="00625C58" w:rsidP="00625C58">
      <w:pPr>
        <w:rPr>
          <w:rFonts w:ascii="Arial" w:eastAsia="Times New Roman" w:hAnsi="Arial" w:cs="Arial"/>
          <w:sz w:val="32"/>
        </w:rPr>
      </w:pPr>
    </w:p>
    <w:p w14:paraId="71EC8FA3" w14:textId="77777777" w:rsidR="00625C58" w:rsidRPr="00600BDE" w:rsidRDefault="00625C58" w:rsidP="00625C58">
      <w:pPr>
        <w:rPr>
          <w:rFonts w:ascii="Arial" w:eastAsia="Times New Roman" w:hAnsi="Arial" w:cs="Arial"/>
          <w:sz w:val="32"/>
        </w:rPr>
      </w:pPr>
    </w:p>
    <w:p w14:paraId="1B4F6032" w14:textId="45EF1E59" w:rsidR="00625C58" w:rsidRPr="00600BDE" w:rsidRDefault="007F3BCF" w:rsidP="007F3BCF">
      <w:pPr>
        <w:pStyle w:val="Title"/>
        <w:rPr>
          <w:rFonts w:ascii="Arial" w:hAnsi="Arial" w:cs="Arial"/>
        </w:rPr>
      </w:pPr>
      <w:r w:rsidRPr="00600BDE">
        <w:rPr>
          <w:rFonts w:ascii="Arial" w:hAnsi="Arial" w:cs="Arial"/>
        </w:rPr>
        <w:t>P</w:t>
      </w:r>
      <w:r w:rsidR="00835AA8" w:rsidRPr="00600BDE">
        <w:rPr>
          <w:rFonts w:ascii="Arial" w:hAnsi="Arial" w:cs="Arial"/>
        </w:rPr>
        <w:t xml:space="preserve">lastics </w:t>
      </w:r>
      <w:r w:rsidRPr="00600BDE">
        <w:rPr>
          <w:rFonts w:ascii="Arial" w:hAnsi="Arial" w:cs="Arial"/>
        </w:rPr>
        <w:t xml:space="preserve">Policy  </w:t>
      </w:r>
    </w:p>
    <w:p w14:paraId="3C11F886" w14:textId="2F5CECF9" w:rsidR="007F3BCF" w:rsidRPr="00600BDE" w:rsidRDefault="007F3BCF" w:rsidP="007F3BCF">
      <w:pPr>
        <w:pStyle w:val="Subtitle"/>
        <w:rPr>
          <w:rFonts w:ascii="Arial" w:hAnsi="Arial" w:cs="Arial"/>
        </w:rPr>
      </w:pPr>
      <w:r w:rsidRPr="00600BDE">
        <w:rPr>
          <w:rFonts w:ascii="Arial" w:hAnsi="Arial" w:cs="Arial"/>
        </w:rPr>
        <w:t>Version</w:t>
      </w:r>
      <w:r w:rsidR="001F35FF" w:rsidRPr="00600BDE">
        <w:rPr>
          <w:rFonts w:ascii="Arial" w:hAnsi="Arial" w:cs="Arial"/>
        </w:rPr>
        <w:t>:</w:t>
      </w:r>
      <w:r w:rsidRPr="00600BDE">
        <w:rPr>
          <w:rFonts w:ascii="Arial" w:hAnsi="Arial" w:cs="Arial"/>
        </w:rPr>
        <w:t xml:space="preserve"> </w:t>
      </w:r>
      <w:r w:rsidR="00EF5230">
        <w:rPr>
          <w:rFonts w:ascii="Arial" w:hAnsi="Arial" w:cs="Arial"/>
        </w:rPr>
        <w:t>March</w:t>
      </w:r>
      <w:r w:rsidR="00CB59A8" w:rsidRPr="00600BDE">
        <w:rPr>
          <w:rFonts w:ascii="Arial" w:hAnsi="Arial" w:cs="Arial"/>
        </w:rPr>
        <w:t xml:space="preserve"> 202</w:t>
      </w:r>
      <w:r w:rsidR="00EF5230">
        <w:rPr>
          <w:rFonts w:ascii="Arial" w:hAnsi="Arial" w:cs="Arial"/>
        </w:rPr>
        <w:t>4</w:t>
      </w:r>
      <w:r w:rsidRPr="00600BDE">
        <w:rPr>
          <w:rFonts w:ascii="Arial" w:hAnsi="Arial" w:cs="Arial"/>
        </w:rPr>
        <w:t xml:space="preserve"> </w:t>
      </w:r>
    </w:p>
    <w:p w14:paraId="227CE226" w14:textId="2BFC96BC" w:rsidR="007F3BCF" w:rsidRPr="00600BDE" w:rsidRDefault="007F3BCF" w:rsidP="00625C58">
      <w:pPr>
        <w:rPr>
          <w:rFonts w:ascii="Arial" w:eastAsia="Times New Roman" w:hAnsi="Arial" w:cs="Arial"/>
          <w:sz w:val="28"/>
        </w:rPr>
      </w:pPr>
    </w:p>
    <w:p w14:paraId="316AF34C" w14:textId="78066F8B" w:rsidR="005A77C3" w:rsidRPr="00600BDE" w:rsidRDefault="005A77C3" w:rsidP="00625C58">
      <w:pPr>
        <w:rPr>
          <w:rFonts w:ascii="Arial" w:eastAsia="Times New Roman" w:hAnsi="Arial" w:cs="Arial"/>
          <w:sz w:val="28"/>
        </w:rPr>
      </w:pPr>
    </w:p>
    <w:p w14:paraId="1D065D7F" w14:textId="38231DD6" w:rsidR="00E11F92" w:rsidRPr="00600BDE" w:rsidRDefault="00AB3921" w:rsidP="00E11F92">
      <w:pPr>
        <w:pStyle w:val="Heading1"/>
        <w:numPr>
          <w:ilvl w:val="0"/>
          <w:numId w:val="23"/>
        </w:numPr>
        <w:rPr>
          <w:rFonts w:ascii="Arial" w:hAnsi="Arial" w:cs="Arial"/>
          <w:color w:val="1F497D" w:themeColor="text2"/>
        </w:rPr>
      </w:pPr>
      <w:hyperlink w:anchor="_Context" w:history="1">
        <w:r w:rsidR="00F821AF" w:rsidRPr="00600BDE">
          <w:rPr>
            <w:rStyle w:val="Hyperlink"/>
            <w:rFonts w:ascii="Arial" w:hAnsi="Arial" w:cs="Arial"/>
            <w:color w:val="1F497D" w:themeColor="text2"/>
            <w:u w:val="none"/>
          </w:rPr>
          <w:t>Context</w:t>
        </w:r>
      </w:hyperlink>
    </w:p>
    <w:p w14:paraId="20D264A3" w14:textId="19CBF533" w:rsidR="00F821AF" w:rsidRPr="00600BDE" w:rsidRDefault="00AB3921" w:rsidP="00F821AF">
      <w:pPr>
        <w:pStyle w:val="Heading1"/>
        <w:numPr>
          <w:ilvl w:val="0"/>
          <w:numId w:val="23"/>
        </w:numPr>
        <w:rPr>
          <w:rFonts w:ascii="Arial" w:hAnsi="Arial" w:cs="Arial"/>
          <w:color w:val="1F497D" w:themeColor="text2"/>
        </w:rPr>
      </w:pPr>
      <w:hyperlink w:anchor="_Vision" w:history="1">
        <w:r w:rsidR="00F821AF" w:rsidRPr="00600BDE">
          <w:rPr>
            <w:rStyle w:val="Hyperlink"/>
            <w:rFonts w:ascii="Arial" w:hAnsi="Arial" w:cs="Arial"/>
            <w:color w:val="1F497D" w:themeColor="text2"/>
            <w:u w:val="none"/>
          </w:rPr>
          <w:t>Vision</w:t>
        </w:r>
      </w:hyperlink>
    </w:p>
    <w:p w14:paraId="520D1C43" w14:textId="5DACF7B2" w:rsidR="00F821AF" w:rsidRPr="00600BDE" w:rsidRDefault="00AB3921" w:rsidP="00F821AF">
      <w:pPr>
        <w:pStyle w:val="Heading1"/>
        <w:numPr>
          <w:ilvl w:val="0"/>
          <w:numId w:val="23"/>
        </w:numPr>
        <w:rPr>
          <w:rFonts w:ascii="Arial" w:hAnsi="Arial" w:cs="Arial"/>
          <w:color w:val="1F497D" w:themeColor="text2"/>
        </w:rPr>
      </w:pPr>
      <w:hyperlink w:anchor="_Scope" w:history="1">
        <w:r w:rsidR="00F821AF" w:rsidRPr="00600BDE">
          <w:rPr>
            <w:rStyle w:val="Hyperlink"/>
            <w:rFonts w:ascii="Arial" w:hAnsi="Arial" w:cs="Arial"/>
            <w:color w:val="1F497D" w:themeColor="text2"/>
            <w:u w:val="none"/>
          </w:rPr>
          <w:t>Scope</w:t>
        </w:r>
      </w:hyperlink>
    </w:p>
    <w:p w14:paraId="066C3051" w14:textId="282BA3B9" w:rsidR="00F821AF" w:rsidRPr="00600BDE" w:rsidRDefault="00AB3921" w:rsidP="00F821AF">
      <w:pPr>
        <w:pStyle w:val="Heading1"/>
        <w:numPr>
          <w:ilvl w:val="0"/>
          <w:numId w:val="23"/>
        </w:numPr>
        <w:rPr>
          <w:rFonts w:ascii="Arial" w:hAnsi="Arial" w:cs="Arial"/>
          <w:color w:val="1F497D" w:themeColor="text2"/>
        </w:rPr>
      </w:pPr>
      <w:hyperlink w:anchor="_Legal_Compliance" w:history="1">
        <w:r w:rsidR="00F821AF" w:rsidRPr="00600BDE">
          <w:rPr>
            <w:rStyle w:val="Hyperlink"/>
            <w:rFonts w:ascii="Arial" w:hAnsi="Arial" w:cs="Arial"/>
            <w:color w:val="1F497D" w:themeColor="text2"/>
            <w:u w:val="none"/>
          </w:rPr>
          <w:t xml:space="preserve">Legal </w:t>
        </w:r>
        <w:r w:rsidR="001F35FF" w:rsidRPr="00600BDE">
          <w:rPr>
            <w:rStyle w:val="Hyperlink"/>
            <w:rFonts w:ascii="Arial" w:hAnsi="Arial" w:cs="Arial"/>
            <w:color w:val="1F497D" w:themeColor="text2"/>
            <w:u w:val="none"/>
          </w:rPr>
          <w:t>c</w:t>
        </w:r>
        <w:r w:rsidR="00F821AF" w:rsidRPr="00600BDE">
          <w:rPr>
            <w:rStyle w:val="Hyperlink"/>
            <w:rFonts w:ascii="Arial" w:hAnsi="Arial" w:cs="Arial"/>
            <w:color w:val="1F497D" w:themeColor="text2"/>
            <w:u w:val="none"/>
          </w:rPr>
          <w:t>ompliance</w:t>
        </w:r>
      </w:hyperlink>
      <w:r w:rsidR="00F821AF" w:rsidRPr="00600BDE">
        <w:rPr>
          <w:rFonts w:ascii="Arial" w:hAnsi="Arial" w:cs="Arial"/>
          <w:color w:val="1F497D" w:themeColor="text2"/>
        </w:rPr>
        <w:t xml:space="preserve"> </w:t>
      </w:r>
    </w:p>
    <w:p w14:paraId="13C18BCC" w14:textId="7D0384F7" w:rsidR="003C7C26" w:rsidRPr="00600BDE" w:rsidRDefault="00AB3921" w:rsidP="003C7C26">
      <w:pPr>
        <w:pStyle w:val="Heading1"/>
        <w:numPr>
          <w:ilvl w:val="0"/>
          <w:numId w:val="23"/>
        </w:numPr>
        <w:rPr>
          <w:rFonts w:ascii="Arial" w:hAnsi="Arial" w:cs="Arial"/>
          <w:color w:val="1F497D" w:themeColor="text2"/>
        </w:rPr>
      </w:pPr>
      <w:hyperlink w:anchor="_Policy_commitments" w:history="1">
        <w:r w:rsidR="00F821AF" w:rsidRPr="00600BDE">
          <w:rPr>
            <w:rStyle w:val="Hyperlink"/>
            <w:rFonts w:ascii="Arial" w:hAnsi="Arial" w:cs="Arial"/>
            <w:color w:val="1F497D" w:themeColor="text2"/>
            <w:u w:val="none"/>
          </w:rPr>
          <w:t>Policy commitments</w:t>
        </w:r>
      </w:hyperlink>
      <w:r w:rsidR="00F821AF" w:rsidRPr="00600BDE">
        <w:rPr>
          <w:rFonts w:ascii="Arial" w:hAnsi="Arial" w:cs="Arial"/>
          <w:color w:val="1F497D" w:themeColor="text2"/>
        </w:rPr>
        <w:t xml:space="preserve"> </w:t>
      </w:r>
    </w:p>
    <w:p w14:paraId="1AFF8D1D" w14:textId="128D9C5A" w:rsidR="003C7C26" w:rsidRPr="00600BDE" w:rsidRDefault="00AB3921" w:rsidP="003C7C26">
      <w:pPr>
        <w:pStyle w:val="Heading1"/>
        <w:numPr>
          <w:ilvl w:val="0"/>
          <w:numId w:val="23"/>
        </w:numPr>
        <w:rPr>
          <w:rFonts w:ascii="Arial" w:hAnsi="Arial" w:cs="Arial"/>
          <w:color w:val="1F497D" w:themeColor="text2"/>
        </w:rPr>
      </w:pPr>
      <w:hyperlink w:anchor="_Overall_targets" w:history="1">
        <w:r w:rsidR="003C7C26" w:rsidRPr="00600BDE">
          <w:rPr>
            <w:rStyle w:val="Hyperlink"/>
            <w:rFonts w:ascii="Arial" w:hAnsi="Arial" w:cs="Arial"/>
            <w:color w:val="1F497D" w:themeColor="text2"/>
            <w:u w:val="none"/>
          </w:rPr>
          <w:t>Overall targets</w:t>
        </w:r>
      </w:hyperlink>
    </w:p>
    <w:p w14:paraId="5DB3E6E2" w14:textId="5243C105" w:rsidR="003C7C26" w:rsidRPr="00600BDE" w:rsidRDefault="003C7C26" w:rsidP="001F35FF">
      <w:pPr>
        <w:pStyle w:val="Heading1"/>
        <w:rPr>
          <w:rFonts w:ascii="Arial" w:hAnsi="Arial" w:cs="Arial"/>
        </w:rPr>
      </w:pPr>
      <w:r w:rsidRPr="00600BDE">
        <w:rPr>
          <w:rStyle w:val="Hyperlink"/>
          <w:rFonts w:ascii="Arial" w:hAnsi="Arial" w:cs="Arial"/>
          <w:color w:val="1F497D" w:themeColor="text2"/>
          <w:u w:val="none"/>
        </w:rPr>
        <w:t xml:space="preserve">7. Action specific </w:t>
      </w:r>
      <w:r w:rsidR="001F35FF" w:rsidRPr="00600BDE">
        <w:rPr>
          <w:rStyle w:val="Hyperlink"/>
          <w:rFonts w:ascii="Arial" w:hAnsi="Arial" w:cs="Arial"/>
          <w:color w:val="1F497D" w:themeColor="text2"/>
          <w:u w:val="none"/>
        </w:rPr>
        <w:t>targets</w:t>
      </w:r>
    </w:p>
    <w:p w14:paraId="7A01B659" w14:textId="35EC560A" w:rsidR="003C7C26" w:rsidRPr="00600BDE" w:rsidRDefault="00AB3921" w:rsidP="003C7C26">
      <w:pPr>
        <w:pStyle w:val="Heading1"/>
        <w:rPr>
          <w:rStyle w:val="Hyperlink"/>
          <w:rFonts w:ascii="Arial" w:hAnsi="Arial" w:cs="Arial"/>
          <w:color w:val="1F497D" w:themeColor="text2"/>
          <w:u w:val="none"/>
        </w:rPr>
      </w:pPr>
      <w:hyperlink w:anchor="_APPENDIX_1" w:history="1">
        <w:r w:rsidR="003C7C26" w:rsidRPr="00600BDE">
          <w:rPr>
            <w:rStyle w:val="Hyperlink"/>
            <w:rFonts w:ascii="Arial" w:hAnsi="Arial" w:cs="Arial"/>
            <w:color w:val="1F497D" w:themeColor="text2"/>
            <w:u w:val="none"/>
          </w:rPr>
          <w:t>APPENDIX 1</w:t>
        </w:r>
      </w:hyperlink>
      <w:r w:rsidR="00E17C78" w:rsidRPr="00600BDE">
        <w:rPr>
          <w:rStyle w:val="Hyperlink"/>
          <w:rFonts w:ascii="Arial" w:hAnsi="Arial" w:cs="Arial"/>
          <w:color w:val="1F497D" w:themeColor="text2"/>
          <w:u w:val="none"/>
        </w:rPr>
        <w:t xml:space="preserve"> – </w:t>
      </w:r>
      <w:r w:rsidR="00B738DB" w:rsidRPr="00600BDE">
        <w:rPr>
          <w:rStyle w:val="Hyperlink"/>
          <w:rFonts w:ascii="Arial" w:hAnsi="Arial" w:cs="Arial"/>
          <w:color w:val="1F497D" w:themeColor="text2"/>
          <w:u w:val="none"/>
        </w:rPr>
        <w:t>Legislation</w:t>
      </w:r>
    </w:p>
    <w:p w14:paraId="69F21986" w14:textId="125258BA" w:rsidR="00E17C78" w:rsidRPr="00600BDE" w:rsidRDefault="00E17C78" w:rsidP="00E17C78">
      <w:pPr>
        <w:pStyle w:val="Heading1"/>
        <w:rPr>
          <w:rStyle w:val="Hyperlink"/>
          <w:rFonts w:ascii="Arial" w:hAnsi="Arial" w:cs="Arial"/>
          <w:color w:val="1F497D" w:themeColor="text2"/>
          <w:u w:val="none"/>
        </w:rPr>
      </w:pPr>
      <w:r w:rsidRPr="00A24DCA">
        <w:rPr>
          <w:rStyle w:val="Hyperlink"/>
          <w:rFonts w:ascii="Arial" w:hAnsi="Arial" w:cs="Arial"/>
          <w:color w:val="1F497D" w:themeColor="text2"/>
          <w:u w:val="none"/>
        </w:rPr>
        <w:t xml:space="preserve">Definitions </w:t>
      </w:r>
    </w:p>
    <w:p w14:paraId="61A8E164" w14:textId="363C6EBD" w:rsidR="00284B28" w:rsidRPr="00600BDE" w:rsidRDefault="00284B28" w:rsidP="003C7C26">
      <w:pPr>
        <w:rPr>
          <w:rFonts w:ascii="Arial" w:hAnsi="Arial" w:cs="Arial"/>
        </w:rPr>
      </w:pPr>
    </w:p>
    <w:p w14:paraId="477113E3" w14:textId="5814D364" w:rsidR="003C7C26" w:rsidRPr="00600BDE" w:rsidRDefault="003C7C26" w:rsidP="003C7C26">
      <w:pPr>
        <w:rPr>
          <w:rFonts w:ascii="Arial" w:hAnsi="Arial" w:cs="Arial"/>
        </w:rPr>
      </w:pPr>
    </w:p>
    <w:p w14:paraId="31FE7AB2" w14:textId="0AB5D090" w:rsidR="003C7C26" w:rsidRPr="00600BDE" w:rsidRDefault="003C7C26" w:rsidP="003C7C26">
      <w:pPr>
        <w:rPr>
          <w:rFonts w:ascii="Arial" w:hAnsi="Arial" w:cs="Arial"/>
        </w:rPr>
      </w:pPr>
    </w:p>
    <w:p w14:paraId="7C0EEC3E" w14:textId="6389EEBF" w:rsidR="003C7C26" w:rsidRPr="00600BDE" w:rsidRDefault="003C7C26" w:rsidP="003C7C26">
      <w:pPr>
        <w:rPr>
          <w:rFonts w:ascii="Arial" w:hAnsi="Arial" w:cs="Arial"/>
        </w:rPr>
      </w:pPr>
    </w:p>
    <w:p w14:paraId="3D9908B4" w14:textId="32EFA9C6" w:rsidR="003C7C26" w:rsidRPr="00600BDE" w:rsidRDefault="003C7C26" w:rsidP="003C7C26">
      <w:pPr>
        <w:rPr>
          <w:rFonts w:ascii="Arial" w:hAnsi="Arial" w:cs="Arial"/>
        </w:rPr>
      </w:pPr>
    </w:p>
    <w:p w14:paraId="2F50D63D" w14:textId="4B37BCAC" w:rsidR="003C7C26" w:rsidRPr="00600BDE" w:rsidRDefault="003C7C26" w:rsidP="003C7C26">
      <w:pPr>
        <w:rPr>
          <w:rFonts w:ascii="Arial" w:hAnsi="Arial" w:cs="Arial"/>
        </w:rPr>
      </w:pPr>
    </w:p>
    <w:p w14:paraId="344DFC82" w14:textId="2EDCE1E4" w:rsidR="003C7C26" w:rsidRPr="00600BDE" w:rsidRDefault="003C7C26" w:rsidP="003C7C26">
      <w:pPr>
        <w:rPr>
          <w:rFonts w:ascii="Arial" w:hAnsi="Arial" w:cs="Arial"/>
        </w:rPr>
      </w:pPr>
    </w:p>
    <w:p w14:paraId="6AD2B96C" w14:textId="31205D05" w:rsidR="003C7C26" w:rsidRPr="00600BDE" w:rsidRDefault="003C7C26" w:rsidP="003C7C26">
      <w:pPr>
        <w:rPr>
          <w:rFonts w:ascii="Arial" w:hAnsi="Arial" w:cs="Arial"/>
        </w:rPr>
      </w:pPr>
    </w:p>
    <w:p w14:paraId="419D5B2A" w14:textId="4CBF25A3" w:rsidR="003C7C26" w:rsidRPr="00600BDE" w:rsidRDefault="003C7C26" w:rsidP="003C7C26">
      <w:pPr>
        <w:rPr>
          <w:rFonts w:ascii="Arial" w:hAnsi="Arial" w:cs="Arial"/>
        </w:rPr>
      </w:pPr>
    </w:p>
    <w:p w14:paraId="5C13ADB6" w14:textId="79FC149A" w:rsidR="003C7C26" w:rsidRPr="00600BDE" w:rsidRDefault="003C7C26" w:rsidP="003C7C26">
      <w:pPr>
        <w:rPr>
          <w:rFonts w:ascii="Arial" w:hAnsi="Arial" w:cs="Arial"/>
        </w:rPr>
      </w:pPr>
    </w:p>
    <w:p w14:paraId="56AF50F4" w14:textId="1EC187F8" w:rsidR="003C7C26" w:rsidRPr="00600BDE" w:rsidRDefault="003C7C26" w:rsidP="003C7C26">
      <w:pPr>
        <w:rPr>
          <w:rFonts w:ascii="Arial" w:hAnsi="Arial" w:cs="Arial"/>
        </w:rPr>
      </w:pPr>
    </w:p>
    <w:p w14:paraId="0189FB15" w14:textId="2571FAC5" w:rsidR="003C7C26" w:rsidRPr="00600BDE" w:rsidRDefault="003C7C26" w:rsidP="003C7C26">
      <w:pPr>
        <w:rPr>
          <w:rFonts w:ascii="Arial" w:hAnsi="Arial" w:cs="Arial"/>
        </w:rPr>
      </w:pPr>
    </w:p>
    <w:p w14:paraId="20AE1C81" w14:textId="52884409" w:rsidR="003C7C26" w:rsidRPr="00600BDE" w:rsidRDefault="003C7C26" w:rsidP="003C7C26">
      <w:pPr>
        <w:rPr>
          <w:rFonts w:ascii="Arial" w:hAnsi="Arial" w:cs="Arial"/>
        </w:rPr>
      </w:pPr>
    </w:p>
    <w:p w14:paraId="50A6F42F" w14:textId="2FF2883D" w:rsidR="003C7C26" w:rsidRPr="00600BDE" w:rsidRDefault="003C7C26" w:rsidP="003C7C26">
      <w:pPr>
        <w:rPr>
          <w:rFonts w:ascii="Arial" w:hAnsi="Arial" w:cs="Arial"/>
        </w:rPr>
      </w:pPr>
    </w:p>
    <w:p w14:paraId="06616BD9" w14:textId="62731595" w:rsidR="003C7C26" w:rsidRPr="00600BDE" w:rsidRDefault="003C7C26" w:rsidP="003C7C26">
      <w:pPr>
        <w:rPr>
          <w:rFonts w:ascii="Arial" w:hAnsi="Arial" w:cs="Arial"/>
        </w:rPr>
      </w:pPr>
    </w:p>
    <w:p w14:paraId="740FE658" w14:textId="2104A96B" w:rsidR="003C7C26" w:rsidRPr="00600BDE" w:rsidRDefault="003C7C26" w:rsidP="003C7C26">
      <w:pPr>
        <w:rPr>
          <w:rFonts w:ascii="Arial" w:hAnsi="Arial" w:cs="Arial"/>
        </w:rPr>
      </w:pPr>
    </w:p>
    <w:p w14:paraId="4AE433A1" w14:textId="2F9D8573" w:rsidR="003C7C26" w:rsidRPr="00600BDE" w:rsidRDefault="003C7C26" w:rsidP="003C7C26">
      <w:pPr>
        <w:rPr>
          <w:rFonts w:ascii="Arial" w:hAnsi="Arial" w:cs="Arial"/>
        </w:rPr>
      </w:pPr>
    </w:p>
    <w:p w14:paraId="49155E13" w14:textId="53C6DBD0" w:rsidR="003C7C26" w:rsidRPr="00600BDE" w:rsidRDefault="003C7C26" w:rsidP="003C7C26">
      <w:pPr>
        <w:rPr>
          <w:rFonts w:ascii="Arial" w:hAnsi="Arial" w:cs="Arial"/>
        </w:rPr>
      </w:pPr>
    </w:p>
    <w:p w14:paraId="1B22E9EE" w14:textId="25752136" w:rsidR="003C7C26" w:rsidRPr="00600BDE" w:rsidRDefault="003C7C26" w:rsidP="003C7C26">
      <w:pPr>
        <w:rPr>
          <w:rFonts w:ascii="Arial" w:hAnsi="Arial" w:cs="Arial"/>
        </w:rPr>
      </w:pPr>
    </w:p>
    <w:p w14:paraId="23770687" w14:textId="483E17C1" w:rsidR="00284B28" w:rsidRPr="00600BDE" w:rsidRDefault="00625C58" w:rsidP="00E11F92">
      <w:pPr>
        <w:pStyle w:val="Heading1"/>
        <w:numPr>
          <w:ilvl w:val="0"/>
          <w:numId w:val="12"/>
        </w:numPr>
        <w:rPr>
          <w:rFonts w:ascii="Arial" w:hAnsi="Arial" w:cs="Arial"/>
        </w:rPr>
      </w:pPr>
      <w:bookmarkStart w:id="1" w:name="_Context"/>
      <w:bookmarkEnd w:id="1"/>
      <w:r w:rsidRPr="00600BDE">
        <w:rPr>
          <w:rFonts w:ascii="Arial" w:hAnsi="Arial" w:cs="Arial"/>
        </w:rPr>
        <w:t>Context</w:t>
      </w:r>
    </w:p>
    <w:p w14:paraId="112216B1" w14:textId="63CD3407" w:rsidR="00E11F92" w:rsidRPr="00600BDE" w:rsidRDefault="00E11F92" w:rsidP="00E11F92">
      <w:pPr>
        <w:rPr>
          <w:rFonts w:ascii="Arial" w:hAnsi="Arial" w:cs="Arial"/>
        </w:rPr>
      </w:pPr>
    </w:p>
    <w:p w14:paraId="65A445B4" w14:textId="3FB04621" w:rsidR="00E439A2" w:rsidRPr="00600BDE" w:rsidRDefault="00E11F92" w:rsidP="00E11F92">
      <w:pPr>
        <w:rPr>
          <w:rFonts w:ascii="Arial" w:hAnsi="Arial" w:cs="Arial"/>
        </w:rPr>
      </w:pPr>
      <w:r w:rsidRPr="00600BDE">
        <w:rPr>
          <w:rFonts w:ascii="Arial" w:hAnsi="Arial" w:cs="Arial"/>
        </w:rPr>
        <w:t>Plastic as a material plays a</w:t>
      </w:r>
      <w:r w:rsidR="00912CD0" w:rsidRPr="00600BDE">
        <w:rPr>
          <w:rFonts w:ascii="Arial" w:hAnsi="Arial" w:cs="Arial"/>
        </w:rPr>
        <w:t xml:space="preserve"> </w:t>
      </w:r>
      <w:r w:rsidR="00177AE9">
        <w:rPr>
          <w:rFonts w:ascii="Arial" w:hAnsi="Arial" w:cs="Arial"/>
        </w:rPr>
        <w:t>crucial</w:t>
      </w:r>
      <w:r w:rsidR="00177AE9" w:rsidRPr="00600BDE">
        <w:rPr>
          <w:rFonts w:ascii="Arial" w:hAnsi="Arial" w:cs="Arial"/>
        </w:rPr>
        <w:t xml:space="preserve"> </w:t>
      </w:r>
      <w:r w:rsidRPr="00600BDE">
        <w:rPr>
          <w:rFonts w:ascii="Arial" w:hAnsi="Arial" w:cs="Arial"/>
        </w:rPr>
        <w:t>role in modern society</w:t>
      </w:r>
      <w:r w:rsidR="007B6398" w:rsidRPr="00600BDE">
        <w:rPr>
          <w:rFonts w:ascii="Arial" w:hAnsi="Arial" w:cs="Arial"/>
        </w:rPr>
        <w:t>, a</w:t>
      </w:r>
      <w:r w:rsidR="00E439A2" w:rsidRPr="00600BDE">
        <w:rPr>
          <w:rFonts w:ascii="Arial" w:hAnsi="Arial" w:cs="Arial"/>
        </w:rPr>
        <w:t xml:space="preserve">s </w:t>
      </w:r>
      <w:r w:rsidR="00177AE9">
        <w:rPr>
          <w:rFonts w:ascii="Arial" w:hAnsi="Arial" w:cs="Arial"/>
        </w:rPr>
        <w:t>evident</w:t>
      </w:r>
      <w:r w:rsidR="00E439A2" w:rsidRPr="00600BDE">
        <w:rPr>
          <w:rFonts w:ascii="Arial" w:hAnsi="Arial" w:cs="Arial"/>
        </w:rPr>
        <w:t xml:space="preserve"> within Action</w:t>
      </w:r>
      <w:r w:rsidR="007B6398" w:rsidRPr="00600BDE">
        <w:rPr>
          <w:rFonts w:ascii="Arial" w:hAnsi="Arial" w:cs="Arial"/>
        </w:rPr>
        <w:t xml:space="preserve">’s </w:t>
      </w:r>
      <w:r w:rsidR="00E439A2" w:rsidRPr="00600BDE">
        <w:rPr>
          <w:rFonts w:ascii="Arial" w:hAnsi="Arial" w:cs="Arial"/>
        </w:rPr>
        <w:t xml:space="preserve">product range. From household goods to </w:t>
      </w:r>
      <w:r w:rsidR="007B6398" w:rsidRPr="00600BDE">
        <w:rPr>
          <w:rFonts w:ascii="Arial" w:hAnsi="Arial" w:cs="Arial"/>
        </w:rPr>
        <w:t>m</w:t>
      </w:r>
      <w:r w:rsidR="00E439A2" w:rsidRPr="00600BDE">
        <w:rPr>
          <w:rFonts w:ascii="Arial" w:hAnsi="Arial" w:cs="Arial"/>
        </w:rPr>
        <w:t xml:space="preserve">ultimedia </w:t>
      </w:r>
      <w:r w:rsidR="007B6398" w:rsidRPr="00600BDE">
        <w:rPr>
          <w:rFonts w:ascii="Arial" w:hAnsi="Arial" w:cs="Arial"/>
        </w:rPr>
        <w:t>and</w:t>
      </w:r>
      <w:r w:rsidR="00E439A2" w:rsidRPr="00600BDE">
        <w:rPr>
          <w:rFonts w:ascii="Arial" w:hAnsi="Arial" w:cs="Arial"/>
        </w:rPr>
        <w:t xml:space="preserve"> decoration, plastic </w:t>
      </w:r>
      <w:r w:rsidR="00177AE9">
        <w:rPr>
          <w:rFonts w:ascii="Arial" w:hAnsi="Arial" w:cs="Arial"/>
        </w:rPr>
        <w:t>is a fundamental component across</w:t>
      </w:r>
      <w:r w:rsidR="007B6398" w:rsidRPr="00600BDE">
        <w:rPr>
          <w:rFonts w:ascii="Arial" w:hAnsi="Arial" w:cs="Arial"/>
        </w:rPr>
        <w:t xml:space="preserve"> our assortment. </w:t>
      </w:r>
      <w:r w:rsidR="00E439A2" w:rsidRPr="00600BDE">
        <w:rPr>
          <w:rFonts w:ascii="Arial" w:hAnsi="Arial" w:cs="Arial"/>
        </w:rPr>
        <w:t xml:space="preserve"> </w:t>
      </w:r>
    </w:p>
    <w:p w14:paraId="580602FF" w14:textId="77777777" w:rsidR="00E439A2" w:rsidRPr="00600BDE" w:rsidRDefault="00E439A2" w:rsidP="00E11F92">
      <w:pPr>
        <w:rPr>
          <w:rFonts w:ascii="Arial" w:hAnsi="Arial" w:cs="Arial"/>
        </w:rPr>
      </w:pPr>
    </w:p>
    <w:p w14:paraId="4AD3BC4C" w14:textId="7C1D28AF" w:rsidR="00912CD0" w:rsidRPr="00600BDE" w:rsidRDefault="002D711E" w:rsidP="00E11F92">
      <w:pPr>
        <w:rPr>
          <w:rFonts w:ascii="Arial" w:hAnsi="Arial" w:cs="Arial"/>
        </w:rPr>
      </w:pPr>
      <w:r w:rsidRPr="00600BDE">
        <w:rPr>
          <w:rFonts w:ascii="Arial" w:hAnsi="Arial" w:cs="Arial"/>
        </w:rPr>
        <w:t>Unfortunately,</w:t>
      </w:r>
      <w:r w:rsidR="00835AA8" w:rsidRPr="00600BDE">
        <w:rPr>
          <w:rFonts w:ascii="Arial" w:hAnsi="Arial" w:cs="Arial"/>
        </w:rPr>
        <w:t xml:space="preserve"> </w:t>
      </w:r>
      <w:r w:rsidR="00F564AE" w:rsidRPr="00600BDE">
        <w:rPr>
          <w:rFonts w:ascii="Arial" w:hAnsi="Arial" w:cs="Arial"/>
        </w:rPr>
        <w:t>t</w:t>
      </w:r>
      <w:r w:rsidR="00817527" w:rsidRPr="00600BDE">
        <w:rPr>
          <w:rFonts w:ascii="Arial" w:hAnsi="Arial" w:cs="Arial"/>
        </w:rPr>
        <w:t>he benefits brought by</w:t>
      </w:r>
      <w:r w:rsidR="00D53874" w:rsidRPr="00600BDE">
        <w:rPr>
          <w:rFonts w:ascii="Arial" w:hAnsi="Arial" w:cs="Arial"/>
        </w:rPr>
        <w:t xml:space="preserve"> innovative, </w:t>
      </w:r>
      <w:r w:rsidR="00F564AE" w:rsidRPr="00600BDE">
        <w:rPr>
          <w:rFonts w:ascii="Arial" w:hAnsi="Arial" w:cs="Arial"/>
        </w:rPr>
        <w:t>lightweight, durable plastic products have been</w:t>
      </w:r>
      <w:r w:rsidR="00177AE9">
        <w:rPr>
          <w:rFonts w:ascii="Arial" w:hAnsi="Arial" w:cs="Arial"/>
        </w:rPr>
        <w:t xml:space="preserve"> increasingly</w:t>
      </w:r>
      <w:r w:rsidR="00F564AE" w:rsidRPr="00600BDE">
        <w:rPr>
          <w:rFonts w:ascii="Arial" w:hAnsi="Arial" w:cs="Arial"/>
        </w:rPr>
        <w:t xml:space="preserve"> overshadowed </w:t>
      </w:r>
      <w:r w:rsidR="00177AE9" w:rsidRPr="00177AE9">
        <w:rPr>
          <w:rFonts w:ascii="Arial" w:hAnsi="Arial" w:cs="Arial"/>
          <w:lang w:val="en-US"/>
        </w:rPr>
        <w:t>by the significant negative impact</w:t>
      </w:r>
      <w:r w:rsidR="00797DC2">
        <w:rPr>
          <w:rFonts w:ascii="Arial" w:hAnsi="Arial" w:cs="Arial"/>
          <w:lang w:val="en-US"/>
        </w:rPr>
        <w:t xml:space="preserve"> </w:t>
      </w:r>
      <w:r w:rsidR="00F564AE" w:rsidRPr="00600BDE">
        <w:rPr>
          <w:rFonts w:ascii="Arial" w:hAnsi="Arial" w:cs="Arial"/>
        </w:rPr>
        <w:t xml:space="preserve">of </w:t>
      </w:r>
      <w:r w:rsidR="00D53874" w:rsidRPr="00600BDE">
        <w:rPr>
          <w:rFonts w:ascii="Arial" w:hAnsi="Arial" w:cs="Arial"/>
        </w:rPr>
        <w:t>plastic</w:t>
      </w:r>
      <w:r w:rsidR="00912CD0" w:rsidRPr="00600BDE">
        <w:rPr>
          <w:rFonts w:ascii="Arial" w:hAnsi="Arial" w:cs="Arial"/>
        </w:rPr>
        <w:t xml:space="preserve"> (waste) </w:t>
      </w:r>
      <w:r w:rsidR="00D53874" w:rsidRPr="00600BDE">
        <w:rPr>
          <w:rFonts w:ascii="Arial" w:hAnsi="Arial" w:cs="Arial"/>
        </w:rPr>
        <w:t>pollution</w:t>
      </w:r>
      <w:r w:rsidR="00177AE9">
        <w:rPr>
          <w:rFonts w:ascii="Arial" w:hAnsi="Arial" w:cs="Arial"/>
        </w:rPr>
        <w:t xml:space="preserve"> have</w:t>
      </w:r>
      <w:r w:rsidR="00D53874" w:rsidRPr="00600BDE">
        <w:rPr>
          <w:rFonts w:ascii="Arial" w:hAnsi="Arial" w:cs="Arial"/>
        </w:rPr>
        <w:t xml:space="preserve"> on the</w:t>
      </w:r>
      <w:r w:rsidR="00D028D7" w:rsidRPr="00600BDE">
        <w:rPr>
          <w:rFonts w:ascii="Arial" w:hAnsi="Arial" w:cs="Arial"/>
        </w:rPr>
        <w:t xml:space="preserve"> </w:t>
      </w:r>
      <w:r w:rsidR="00D53874" w:rsidRPr="00600BDE">
        <w:rPr>
          <w:rFonts w:ascii="Arial" w:hAnsi="Arial" w:cs="Arial"/>
        </w:rPr>
        <w:t>envir</w:t>
      </w:r>
      <w:r w:rsidR="004A60A5" w:rsidRPr="00600BDE">
        <w:rPr>
          <w:rFonts w:ascii="Arial" w:hAnsi="Arial" w:cs="Arial"/>
        </w:rPr>
        <w:t xml:space="preserve">onment and </w:t>
      </w:r>
      <w:r w:rsidR="000D3876" w:rsidRPr="00600BDE">
        <w:rPr>
          <w:rFonts w:ascii="Arial" w:hAnsi="Arial" w:cs="Arial"/>
        </w:rPr>
        <w:t>society when</w:t>
      </w:r>
      <w:r w:rsidR="004A60A5" w:rsidRPr="00600BDE">
        <w:rPr>
          <w:rFonts w:ascii="Arial" w:hAnsi="Arial" w:cs="Arial"/>
        </w:rPr>
        <w:t xml:space="preserve"> not recycled properly.</w:t>
      </w:r>
    </w:p>
    <w:p w14:paraId="4636E173" w14:textId="77777777" w:rsidR="00835AA8" w:rsidRPr="00600BDE" w:rsidRDefault="00835AA8" w:rsidP="00E11F92">
      <w:pPr>
        <w:rPr>
          <w:rFonts w:ascii="Arial" w:hAnsi="Arial" w:cs="Arial"/>
        </w:rPr>
      </w:pPr>
    </w:p>
    <w:p w14:paraId="03A15015" w14:textId="517A25A8" w:rsidR="00177AE9" w:rsidRDefault="002D711E" w:rsidP="00835AA8">
      <w:pPr>
        <w:rPr>
          <w:rFonts w:ascii="Arial" w:hAnsi="Arial" w:cs="Arial"/>
        </w:rPr>
      </w:pPr>
      <w:r w:rsidRPr="00600BDE">
        <w:rPr>
          <w:rFonts w:ascii="Arial" w:hAnsi="Arial" w:cs="Arial"/>
        </w:rPr>
        <w:t>Therefore,</w:t>
      </w:r>
      <w:r w:rsidR="00835AA8" w:rsidRPr="00600BDE">
        <w:rPr>
          <w:rFonts w:ascii="Arial" w:hAnsi="Arial" w:cs="Arial"/>
        </w:rPr>
        <w:t xml:space="preserve"> it is necessary to address </w:t>
      </w:r>
      <w:r w:rsidR="00912CD0" w:rsidRPr="00600BDE">
        <w:rPr>
          <w:rFonts w:ascii="Arial" w:hAnsi="Arial" w:cs="Arial"/>
        </w:rPr>
        <w:t xml:space="preserve">the challenges </w:t>
      </w:r>
      <w:r w:rsidR="00160653" w:rsidRPr="00B3328C">
        <w:rPr>
          <w:rFonts w:ascii="Arial" w:hAnsi="Arial" w:cs="Arial"/>
        </w:rPr>
        <w:t xml:space="preserve">by </w:t>
      </w:r>
      <w:r w:rsidR="00B94164" w:rsidRPr="00B3328C">
        <w:rPr>
          <w:rFonts w:ascii="Arial" w:hAnsi="Arial" w:cs="Arial"/>
        </w:rPr>
        <w:t xml:space="preserve">encouraging the </w:t>
      </w:r>
      <w:r w:rsidR="00160653" w:rsidRPr="00B3328C">
        <w:rPr>
          <w:rFonts w:ascii="Arial" w:hAnsi="Arial" w:cs="Arial"/>
        </w:rPr>
        <w:t>us</w:t>
      </w:r>
      <w:r w:rsidR="00B94164" w:rsidRPr="00B3328C">
        <w:rPr>
          <w:rFonts w:ascii="Arial" w:hAnsi="Arial" w:cs="Arial"/>
        </w:rPr>
        <w:t>e</w:t>
      </w:r>
      <w:r w:rsidR="00160653" w:rsidRPr="00B3328C">
        <w:rPr>
          <w:rFonts w:ascii="Arial" w:hAnsi="Arial" w:cs="Arial"/>
        </w:rPr>
        <w:t xml:space="preserve"> </w:t>
      </w:r>
      <w:r w:rsidR="00574250" w:rsidRPr="00B3328C">
        <w:rPr>
          <w:rFonts w:ascii="Arial" w:hAnsi="Arial" w:cs="Arial"/>
        </w:rPr>
        <w:t>of</w:t>
      </w:r>
      <w:r w:rsidR="00160653" w:rsidRPr="00B3328C">
        <w:rPr>
          <w:rFonts w:ascii="Arial" w:hAnsi="Arial" w:cs="Arial"/>
        </w:rPr>
        <w:t xml:space="preserve"> fewer types of plastic for the same purpose to improve recyclability</w:t>
      </w:r>
      <w:r w:rsidR="00912CD0" w:rsidRPr="00600BDE">
        <w:rPr>
          <w:rFonts w:ascii="Arial" w:hAnsi="Arial" w:cs="Arial"/>
        </w:rPr>
        <w:t xml:space="preserve">, </w:t>
      </w:r>
      <w:r w:rsidR="00835AA8" w:rsidRPr="00600BDE">
        <w:rPr>
          <w:rFonts w:ascii="Arial" w:hAnsi="Arial" w:cs="Arial"/>
        </w:rPr>
        <w:t>scaling up</w:t>
      </w:r>
      <w:r w:rsidR="00912CD0" w:rsidRPr="00600BDE">
        <w:rPr>
          <w:rFonts w:ascii="Arial" w:hAnsi="Arial" w:cs="Arial"/>
        </w:rPr>
        <w:t xml:space="preserve"> effective collection and recycling of plastic</w:t>
      </w:r>
      <w:r w:rsidR="00835AA8" w:rsidRPr="00600BDE">
        <w:rPr>
          <w:rFonts w:ascii="Arial" w:hAnsi="Arial" w:cs="Arial"/>
        </w:rPr>
        <w:t xml:space="preserve"> products</w:t>
      </w:r>
      <w:r w:rsidR="00912CD0" w:rsidRPr="00600BDE">
        <w:rPr>
          <w:rFonts w:ascii="Arial" w:hAnsi="Arial" w:cs="Arial"/>
        </w:rPr>
        <w:t xml:space="preserve"> and </w:t>
      </w:r>
      <w:r w:rsidR="007B6398" w:rsidRPr="00600BDE">
        <w:rPr>
          <w:rFonts w:ascii="Arial" w:hAnsi="Arial" w:cs="Arial"/>
        </w:rPr>
        <w:t>increasing</w:t>
      </w:r>
      <w:r w:rsidR="00835AA8" w:rsidRPr="00600BDE">
        <w:rPr>
          <w:rFonts w:ascii="Arial" w:hAnsi="Arial" w:cs="Arial"/>
        </w:rPr>
        <w:t xml:space="preserve"> the use of recycled </w:t>
      </w:r>
      <w:r w:rsidR="00177AE9">
        <w:rPr>
          <w:rFonts w:ascii="Arial" w:hAnsi="Arial" w:cs="Arial"/>
        </w:rPr>
        <w:t xml:space="preserve">plastic </w:t>
      </w:r>
      <w:r w:rsidR="00835AA8" w:rsidRPr="00600BDE">
        <w:rPr>
          <w:rFonts w:ascii="Arial" w:hAnsi="Arial" w:cs="Arial"/>
        </w:rPr>
        <w:t>content</w:t>
      </w:r>
      <w:r w:rsidR="00177AE9">
        <w:rPr>
          <w:rFonts w:ascii="Arial" w:hAnsi="Arial" w:cs="Arial"/>
        </w:rPr>
        <w:t xml:space="preserve"> or substituting them with renewable alternatives</w:t>
      </w:r>
      <w:r w:rsidR="00835AA8" w:rsidRPr="00600BDE">
        <w:rPr>
          <w:rFonts w:ascii="Arial" w:hAnsi="Arial" w:cs="Arial"/>
        </w:rPr>
        <w:t xml:space="preserve">. </w:t>
      </w:r>
    </w:p>
    <w:p w14:paraId="14113CFF" w14:textId="77777777" w:rsidR="00177AE9" w:rsidRDefault="00177AE9" w:rsidP="00835AA8">
      <w:pPr>
        <w:rPr>
          <w:rFonts w:ascii="Arial" w:hAnsi="Arial" w:cs="Arial"/>
        </w:rPr>
      </w:pPr>
    </w:p>
    <w:p w14:paraId="5652CFC4" w14:textId="6D13D647" w:rsidR="00284B28" w:rsidRPr="000D3876" w:rsidRDefault="00177AE9" w:rsidP="0083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addressing these concerns, </w:t>
      </w:r>
      <w:r w:rsidR="00835AA8" w:rsidRPr="00600BDE">
        <w:rPr>
          <w:rFonts w:ascii="Arial" w:hAnsi="Arial" w:cs="Arial"/>
        </w:rPr>
        <w:t xml:space="preserve">plastics </w:t>
      </w:r>
      <w:r>
        <w:rPr>
          <w:rFonts w:ascii="Arial" w:hAnsi="Arial" w:cs="Arial"/>
        </w:rPr>
        <w:t xml:space="preserve">can </w:t>
      </w:r>
      <w:r w:rsidR="00835AA8" w:rsidRPr="00600BDE">
        <w:rPr>
          <w:rFonts w:ascii="Arial" w:hAnsi="Arial" w:cs="Arial"/>
        </w:rPr>
        <w:t xml:space="preserve">deliver added value to a more sustainable circular economy and </w:t>
      </w:r>
      <w:r>
        <w:rPr>
          <w:rFonts w:ascii="Arial" w:hAnsi="Arial" w:cs="Arial"/>
        </w:rPr>
        <w:t>contribute to the</w:t>
      </w:r>
      <w:r w:rsidR="00835AA8" w:rsidRPr="00600BDE">
        <w:rPr>
          <w:rFonts w:ascii="Arial" w:hAnsi="Arial" w:cs="Arial"/>
        </w:rPr>
        <w:t xml:space="preserve"> realisation of the UN Sustainable Development goals.</w:t>
      </w:r>
    </w:p>
    <w:p w14:paraId="53BF246A" w14:textId="77777777" w:rsidR="00625C58" w:rsidRPr="00600BDE" w:rsidRDefault="00625C58" w:rsidP="00625C58">
      <w:pPr>
        <w:jc w:val="both"/>
        <w:rPr>
          <w:rFonts w:ascii="Arial" w:eastAsia="Times New Roman" w:hAnsi="Arial" w:cs="Arial"/>
          <w:szCs w:val="22"/>
        </w:rPr>
      </w:pPr>
    </w:p>
    <w:p w14:paraId="66E4D750" w14:textId="77777777" w:rsidR="00625C58" w:rsidRPr="00600BDE" w:rsidRDefault="00625C58" w:rsidP="007F3BCF">
      <w:pPr>
        <w:pStyle w:val="Heading1"/>
        <w:numPr>
          <w:ilvl w:val="0"/>
          <w:numId w:val="12"/>
        </w:numPr>
        <w:rPr>
          <w:rFonts w:ascii="Arial" w:hAnsi="Arial" w:cs="Arial"/>
        </w:rPr>
      </w:pPr>
      <w:bookmarkStart w:id="2" w:name="_Vision"/>
      <w:bookmarkEnd w:id="2"/>
      <w:r w:rsidRPr="00600BDE">
        <w:rPr>
          <w:rFonts w:ascii="Arial" w:hAnsi="Arial" w:cs="Arial"/>
        </w:rPr>
        <w:t>Vision</w:t>
      </w:r>
    </w:p>
    <w:p w14:paraId="1AB1EB31" w14:textId="0032DFD9" w:rsidR="00E439A2" w:rsidRPr="00600BDE" w:rsidRDefault="00E439A2" w:rsidP="00625C58">
      <w:pPr>
        <w:jc w:val="both"/>
        <w:rPr>
          <w:rFonts w:ascii="Arial" w:eastAsia="Times New Roman" w:hAnsi="Arial" w:cs="Arial"/>
          <w:szCs w:val="22"/>
        </w:rPr>
      </w:pPr>
    </w:p>
    <w:p w14:paraId="63EB95C1" w14:textId="2A55BF7B" w:rsidR="00E439A2" w:rsidRPr="00600BDE" w:rsidRDefault="00D14144" w:rsidP="00625C58">
      <w:pPr>
        <w:jc w:val="both"/>
        <w:rPr>
          <w:rFonts w:ascii="Arial" w:eastAsia="Times New Roman" w:hAnsi="Arial" w:cs="Arial"/>
          <w:szCs w:val="22"/>
        </w:rPr>
      </w:pPr>
      <w:r w:rsidRPr="00600BDE">
        <w:rPr>
          <w:rFonts w:ascii="Arial" w:eastAsia="Times New Roman" w:hAnsi="Arial" w:cs="Arial"/>
          <w:szCs w:val="22"/>
        </w:rPr>
        <w:t xml:space="preserve">While Action </w:t>
      </w:r>
      <w:r w:rsidR="00CF6E46">
        <w:rPr>
          <w:rFonts w:ascii="Arial" w:eastAsia="Times New Roman" w:hAnsi="Arial" w:cs="Arial"/>
          <w:szCs w:val="22"/>
        </w:rPr>
        <w:t>offers</w:t>
      </w:r>
      <w:r w:rsidR="00CF6E46" w:rsidRPr="00600BDE">
        <w:rPr>
          <w:rFonts w:ascii="Arial" w:eastAsia="Times New Roman" w:hAnsi="Arial" w:cs="Arial"/>
          <w:szCs w:val="22"/>
        </w:rPr>
        <w:t xml:space="preserve"> </w:t>
      </w:r>
      <w:r w:rsidRPr="00600BDE">
        <w:rPr>
          <w:rFonts w:ascii="Arial" w:eastAsia="Times New Roman" w:hAnsi="Arial" w:cs="Arial"/>
          <w:szCs w:val="22"/>
        </w:rPr>
        <w:t>a wide range of</w:t>
      </w:r>
      <w:r w:rsidR="002D711E" w:rsidRPr="00600BDE">
        <w:rPr>
          <w:rFonts w:ascii="Arial" w:eastAsia="Times New Roman" w:hAnsi="Arial" w:cs="Arial"/>
          <w:szCs w:val="22"/>
        </w:rPr>
        <w:t xml:space="preserve"> useful</w:t>
      </w:r>
      <w:r w:rsidR="00E439A2" w:rsidRPr="00600BDE">
        <w:rPr>
          <w:rFonts w:ascii="Arial" w:eastAsia="Times New Roman" w:hAnsi="Arial" w:cs="Arial"/>
          <w:szCs w:val="22"/>
        </w:rPr>
        <w:t xml:space="preserve"> </w:t>
      </w:r>
      <w:r w:rsidR="004A60A5" w:rsidRPr="00600BDE">
        <w:rPr>
          <w:rFonts w:ascii="Arial" w:eastAsia="Times New Roman" w:hAnsi="Arial" w:cs="Arial"/>
          <w:szCs w:val="22"/>
        </w:rPr>
        <w:t xml:space="preserve">and affordable </w:t>
      </w:r>
      <w:r w:rsidR="00E439A2" w:rsidRPr="00600BDE">
        <w:rPr>
          <w:rFonts w:ascii="Arial" w:eastAsia="Times New Roman" w:hAnsi="Arial" w:cs="Arial"/>
          <w:szCs w:val="22"/>
        </w:rPr>
        <w:t>products</w:t>
      </w:r>
      <w:r w:rsidR="001B0F30">
        <w:rPr>
          <w:rFonts w:ascii="Arial" w:eastAsia="Times New Roman" w:hAnsi="Arial" w:cs="Arial"/>
          <w:szCs w:val="22"/>
        </w:rPr>
        <w:t xml:space="preserve"> </w:t>
      </w:r>
      <w:r w:rsidR="00177AE9">
        <w:rPr>
          <w:rFonts w:ascii="Arial" w:eastAsia="Times New Roman" w:hAnsi="Arial" w:cs="Arial"/>
          <w:szCs w:val="22"/>
        </w:rPr>
        <w:t>that contain</w:t>
      </w:r>
      <w:r w:rsidR="001B0F30">
        <w:rPr>
          <w:rFonts w:ascii="Arial" w:eastAsia="Times New Roman" w:hAnsi="Arial" w:cs="Arial"/>
          <w:szCs w:val="22"/>
        </w:rPr>
        <w:t xml:space="preserve"> </w:t>
      </w:r>
      <w:r w:rsidR="000D3876">
        <w:rPr>
          <w:rFonts w:ascii="Arial" w:eastAsia="Times New Roman" w:hAnsi="Arial" w:cs="Arial"/>
          <w:szCs w:val="22"/>
        </w:rPr>
        <w:t>plastics</w:t>
      </w:r>
      <w:r w:rsidR="000D3876" w:rsidRPr="00600BDE">
        <w:rPr>
          <w:rFonts w:ascii="Arial" w:eastAsia="Times New Roman" w:hAnsi="Arial" w:cs="Arial"/>
          <w:szCs w:val="22"/>
        </w:rPr>
        <w:t>,</w:t>
      </w:r>
      <w:r w:rsidR="00E439A2" w:rsidRPr="00600BDE">
        <w:rPr>
          <w:rFonts w:ascii="Arial" w:eastAsia="Times New Roman" w:hAnsi="Arial" w:cs="Arial"/>
          <w:szCs w:val="22"/>
        </w:rPr>
        <w:t xml:space="preserve"> we acknowledge the environmental and social responsibility</w:t>
      </w:r>
      <w:r w:rsidR="00177AE9">
        <w:rPr>
          <w:rFonts w:ascii="Arial" w:eastAsia="Times New Roman" w:hAnsi="Arial" w:cs="Arial"/>
          <w:szCs w:val="22"/>
        </w:rPr>
        <w:t xml:space="preserve"> that comes along with it.</w:t>
      </w:r>
      <w:r w:rsidR="007B6398" w:rsidRPr="00600BDE">
        <w:rPr>
          <w:rFonts w:ascii="Arial" w:eastAsia="Times New Roman" w:hAnsi="Arial" w:cs="Arial"/>
          <w:szCs w:val="22"/>
        </w:rPr>
        <w:t xml:space="preserve"> </w:t>
      </w:r>
    </w:p>
    <w:p w14:paraId="709BAF1F" w14:textId="77777777" w:rsidR="00E81B48" w:rsidRPr="00600BDE" w:rsidRDefault="00E81B48" w:rsidP="00625C58">
      <w:pPr>
        <w:jc w:val="both"/>
        <w:rPr>
          <w:rFonts w:ascii="Arial" w:eastAsia="Times New Roman" w:hAnsi="Arial" w:cs="Arial"/>
          <w:szCs w:val="22"/>
        </w:rPr>
      </w:pPr>
    </w:p>
    <w:p w14:paraId="28F65B56" w14:textId="04D09B8D" w:rsidR="00CF6E46" w:rsidRDefault="000D3876" w:rsidP="00625C58">
      <w:pPr>
        <w:jc w:val="both"/>
        <w:rPr>
          <w:rFonts w:ascii="Arial" w:eastAsia="Times New Roman" w:hAnsi="Arial" w:cs="Arial"/>
          <w:szCs w:val="22"/>
        </w:rPr>
      </w:pPr>
      <w:r w:rsidRPr="00600BDE">
        <w:rPr>
          <w:rFonts w:ascii="Arial" w:eastAsia="Times New Roman" w:hAnsi="Arial" w:cs="Arial"/>
          <w:szCs w:val="22"/>
        </w:rPr>
        <w:t xml:space="preserve">We </w:t>
      </w:r>
      <w:r>
        <w:rPr>
          <w:rFonts w:ascii="Arial" w:eastAsia="Times New Roman" w:hAnsi="Arial" w:cs="Arial"/>
          <w:szCs w:val="22"/>
        </w:rPr>
        <w:t>are</w:t>
      </w:r>
      <w:r w:rsidR="00CF6E46">
        <w:rPr>
          <w:rFonts w:ascii="Arial" w:eastAsia="Times New Roman" w:hAnsi="Arial" w:cs="Arial"/>
          <w:szCs w:val="22"/>
        </w:rPr>
        <w:t xml:space="preserve"> </w:t>
      </w:r>
      <w:r w:rsidR="006A6611">
        <w:rPr>
          <w:rFonts w:ascii="Arial" w:eastAsia="Times New Roman" w:hAnsi="Arial" w:cs="Arial"/>
          <w:szCs w:val="22"/>
        </w:rPr>
        <w:t>committed</w:t>
      </w:r>
      <w:r w:rsidR="00CF6E46">
        <w:rPr>
          <w:rFonts w:ascii="Arial" w:eastAsia="Times New Roman" w:hAnsi="Arial" w:cs="Arial"/>
          <w:szCs w:val="22"/>
        </w:rPr>
        <w:t xml:space="preserve"> to</w:t>
      </w:r>
      <w:r w:rsidR="006A6611">
        <w:rPr>
          <w:rFonts w:ascii="Arial" w:eastAsia="Times New Roman" w:hAnsi="Arial" w:cs="Arial"/>
          <w:szCs w:val="22"/>
        </w:rPr>
        <w:t xml:space="preserve"> </w:t>
      </w:r>
      <w:r w:rsidR="00E81B48" w:rsidRPr="00600BDE">
        <w:rPr>
          <w:rFonts w:ascii="Arial" w:eastAsia="Times New Roman" w:hAnsi="Arial" w:cs="Arial"/>
          <w:szCs w:val="22"/>
        </w:rPr>
        <w:t>engag</w:t>
      </w:r>
      <w:r w:rsidR="00E378BD">
        <w:rPr>
          <w:rFonts w:ascii="Arial" w:eastAsia="Times New Roman" w:hAnsi="Arial" w:cs="Arial"/>
          <w:szCs w:val="22"/>
        </w:rPr>
        <w:t>ing</w:t>
      </w:r>
      <w:r w:rsidR="00E439A2" w:rsidRPr="00600BDE">
        <w:rPr>
          <w:rFonts w:ascii="Arial" w:eastAsia="Times New Roman" w:hAnsi="Arial" w:cs="Arial"/>
          <w:szCs w:val="22"/>
        </w:rPr>
        <w:t xml:space="preserve"> with our suppliers and other supply chain stakeholders towards </w:t>
      </w:r>
      <w:r w:rsidR="00177AE9">
        <w:rPr>
          <w:rFonts w:ascii="Arial" w:eastAsia="Times New Roman" w:hAnsi="Arial" w:cs="Arial"/>
          <w:szCs w:val="22"/>
        </w:rPr>
        <w:t xml:space="preserve">a </w:t>
      </w:r>
      <w:r w:rsidR="00E81B48" w:rsidRPr="00600BDE">
        <w:rPr>
          <w:rFonts w:ascii="Arial" w:eastAsia="Times New Roman" w:hAnsi="Arial" w:cs="Arial"/>
          <w:szCs w:val="22"/>
        </w:rPr>
        <w:t xml:space="preserve">structural reduction of the use of virgin </w:t>
      </w:r>
      <w:r w:rsidR="002D711E" w:rsidRPr="00600BDE">
        <w:rPr>
          <w:rFonts w:ascii="Arial" w:eastAsia="Times New Roman" w:hAnsi="Arial" w:cs="Arial"/>
          <w:szCs w:val="22"/>
        </w:rPr>
        <w:t xml:space="preserve">plastics </w:t>
      </w:r>
      <w:r w:rsidR="00E81B48" w:rsidRPr="00600BDE">
        <w:rPr>
          <w:rFonts w:ascii="Arial" w:eastAsia="Times New Roman" w:hAnsi="Arial" w:cs="Arial"/>
          <w:szCs w:val="22"/>
        </w:rPr>
        <w:t xml:space="preserve">by </w:t>
      </w:r>
      <w:r w:rsidR="00010BA6" w:rsidRPr="00600BDE">
        <w:rPr>
          <w:rFonts w:ascii="Arial" w:eastAsia="Times New Roman" w:hAnsi="Arial" w:cs="Arial"/>
          <w:szCs w:val="22"/>
        </w:rPr>
        <w:t xml:space="preserve">setting targets </w:t>
      </w:r>
      <w:r w:rsidR="00CF6E46">
        <w:rPr>
          <w:rFonts w:ascii="Arial" w:eastAsia="Times New Roman" w:hAnsi="Arial" w:cs="Arial"/>
          <w:szCs w:val="22"/>
        </w:rPr>
        <w:t>incorporating</w:t>
      </w:r>
      <w:r w:rsidR="00010BA6" w:rsidRPr="00600BDE">
        <w:rPr>
          <w:rFonts w:ascii="Arial" w:eastAsia="Times New Roman" w:hAnsi="Arial" w:cs="Arial"/>
          <w:szCs w:val="22"/>
        </w:rPr>
        <w:t xml:space="preserve"> </w:t>
      </w:r>
      <w:r w:rsidR="00E81B48" w:rsidRPr="00600BDE">
        <w:rPr>
          <w:rFonts w:ascii="Arial" w:eastAsia="Times New Roman" w:hAnsi="Arial" w:cs="Arial"/>
          <w:szCs w:val="22"/>
        </w:rPr>
        <w:t>recycled plastic content</w:t>
      </w:r>
      <w:r w:rsidR="00CF6E46">
        <w:rPr>
          <w:rFonts w:ascii="Arial" w:eastAsia="Times New Roman" w:hAnsi="Arial" w:cs="Arial"/>
          <w:szCs w:val="22"/>
        </w:rPr>
        <w:t xml:space="preserve"> in our products</w:t>
      </w:r>
      <w:r w:rsidR="006A1F1C">
        <w:rPr>
          <w:rFonts w:ascii="Arial" w:eastAsia="Times New Roman" w:hAnsi="Arial" w:cs="Arial"/>
          <w:szCs w:val="22"/>
        </w:rPr>
        <w:t xml:space="preserve"> </w:t>
      </w:r>
      <w:proofErr w:type="gramStart"/>
      <w:r w:rsidR="006A1F1C">
        <w:rPr>
          <w:rFonts w:ascii="Arial" w:eastAsia="Times New Roman" w:hAnsi="Arial" w:cs="Arial"/>
          <w:szCs w:val="22"/>
        </w:rPr>
        <w:t>and also</w:t>
      </w:r>
      <w:proofErr w:type="gramEnd"/>
      <w:r w:rsidR="006A1F1C">
        <w:rPr>
          <w:rFonts w:ascii="Arial" w:eastAsia="Times New Roman" w:hAnsi="Arial" w:cs="Arial"/>
          <w:szCs w:val="22"/>
        </w:rPr>
        <w:t xml:space="preserve"> </w:t>
      </w:r>
      <w:r w:rsidR="006A1F1C" w:rsidRPr="001F503D">
        <w:rPr>
          <w:rFonts w:ascii="Arial" w:eastAsia="Times New Roman" w:hAnsi="Arial" w:cs="Arial"/>
          <w:szCs w:val="22"/>
        </w:rPr>
        <w:t>optimizing the use of our plastic waste streams</w:t>
      </w:r>
      <w:r w:rsidR="00F401E2" w:rsidRPr="00600BDE">
        <w:rPr>
          <w:rFonts w:ascii="Arial" w:eastAsia="Times New Roman" w:hAnsi="Arial" w:cs="Arial"/>
          <w:szCs w:val="22"/>
        </w:rPr>
        <w:t>.</w:t>
      </w:r>
      <w:r w:rsidR="007B6398" w:rsidRPr="00600BDE">
        <w:rPr>
          <w:rFonts w:ascii="Arial" w:eastAsia="Times New Roman" w:hAnsi="Arial" w:cs="Arial"/>
          <w:szCs w:val="22"/>
        </w:rPr>
        <w:t xml:space="preserve"> </w:t>
      </w:r>
    </w:p>
    <w:p w14:paraId="2626E868" w14:textId="77777777" w:rsidR="00F401E2" w:rsidRPr="00600BDE" w:rsidRDefault="00F401E2" w:rsidP="00625C58">
      <w:pPr>
        <w:jc w:val="both"/>
        <w:rPr>
          <w:rFonts w:ascii="Arial" w:eastAsia="Times New Roman" w:hAnsi="Arial" w:cs="Arial"/>
          <w:szCs w:val="22"/>
        </w:rPr>
      </w:pPr>
    </w:p>
    <w:p w14:paraId="290A336B" w14:textId="75DEEB13" w:rsidR="00625C58" w:rsidRPr="00600BDE" w:rsidRDefault="00625C58" w:rsidP="00625C58">
      <w:pPr>
        <w:jc w:val="both"/>
        <w:rPr>
          <w:rFonts w:ascii="Arial" w:eastAsia="Times New Roman" w:hAnsi="Arial" w:cs="Arial"/>
          <w:szCs w:val="22"/>
        </w:rPr>
      </w:pPr>
      <w:r w:rsidRPr="00600BDE">
        <w:rPr>
          <w:rFonts w:ascii="Arial" w:eastAsia="Times New Roman" w:hAnsi="Arial" w:cs="Arial"/>
          <w:szCs w:val="22"/>
        </w:rPr>
        <w:t xml:space="preserve">We recognize </w:t>
      </w:r>
      <w:r w:rsidR="007B6398" w:rsidRPr="00600BDE">
        <w:rPr>
          <w:rFonts w:ascii="Arial" w:eastAsia="Times New Roman" w:hAnsi="Arial" w:cs="Arial"/>
          <w:szCs w:val="22"/>
        </w:rPr>
        <w:t xml:space="preserve">the challenge </w:t>
      </w:r>
      <w:r w:rsidR="00234DD6" w:rsidRPr="00600BDE">
        <w:rPr>
          <w:rFonts w:ascii="Arial" w:eastAsia="Times New Roman" w:hAnsi="Arial" w:cs="Arial"/>
          <w:szCs w:val="22"/>
        </w:rPr>
        <w:t>that l</w:t>
      </w:r>
      <w:r w:rsidR="00F971F2">
        <w:rPr>
          <w:rFonts w:ascii="Arial" w:eastAsia="Times New Roman" w:hAnsi="Arial" w:cs="Arial"/>
          <w:szCs w:val="22"/>
        </w:rPr>
        <w:t>ies</w:t>
      </w:r>
      <w:r w:rsidR="00234DD6" w:rsidRPr="00600BDE">
        <w:rPr>
          <w:rFonts w:ascii="Arial" w:eastAsia="Times New Roman" w:hAnsi="Arial" w:cs="Arial"/>
          <w:szCs w:val="22"/>
        </w:rPr>
        <w:t xml:space="preserve"> ahead</w:t>
      </w:r>
      <w:r w:rsidR="007B6398" w:rsidRPr="00600BDE">
        <w:rPr>
          <w:rFonts w:ascii="Arial" w:eastAsia="Times New Roman" w:hAnsi="Arial" w:cs="Arial"/>
          <w:szCs w:val="22"/>
        </w:rPr>
        <w:t xml:space="preserve"> of us</w:t>
      </w:r>
      <w:r w:rsidR="00010BA6" w:rsidRPr="00600BDE">
        <w:rPr>
          <w:rFonts w:ascii="Arial" w:eastAsia="Times New Roman" w:hAnsi="Arial" w:cs="Arial"/>
          <w:szCs w:val="22"/>
        </w:rPr>
        <w:t xml:space="preserve"> and </w:t>
      </w:r>
      <w:r w:rsidR="009F46CD">
        <w:rPr>
          <w:rFonts w:ascii="Arial" w:eastAsia="Times New Roman" w:hAnsi="Arial" w:cs="Arial"/>
          <w:szCs w:val="22"/>
        </w:rPr>
        <w:t>understand</w:t>
      </w:r>
      <w:r w:rsidR="00010BA6" w:rsidRPr="00600BDE">
        <w:rPr>
          <w:rFonts w:ascii="Arial" w:eastAsia="Times New Roman" w:hAnsi="Arial" w:cs="Arial"/>
          <w:szCs w:val="22"/>
        </w:rPr>
        <w:t xml:space="preserve"> that our journey toward more responsible use of plastics has just </w:t>
      </w:r>
      <w:r w:rsidR="008748D9" w:rsidRPr="00600BDE">
        <w:rPr>
          <w:rFonts w:ascii="Arial" w:eastAsia="Times New Roman" w:hAnsi="Arial" w:cs="Arial"/>
          <w:szCs w:val="22"/>
        </w:rPr>
        <w:t>begun</w:t>
      </w:r>
      <w:r w:rsidR="00010BA6" w:rsidRPr="00600BDE">
        <w:rPr>
          <w:rFonts w:ascii="Arial" w:eastAsia="Times New Roman" w:hAnsi="Arial" w:cs="Arial"/>
          <w:szCs w:val="22"/>
        </w:rPr>
        <w:t xml:space="preserve">. Action is determined to </w:t>
      </w:r>
      <w:r w:rsidR="009F4A2C" w:rsidRPr="00600BDE">
        <w:rPr>
          <w:rFonts w:ascii="Arial" w:eastAsia="Times New Roman" w:hAnsi="Arial" w:cs="Arial"/>
          <w:szCs w:val="22"/>
        </w:rPr>
        <w:t xml:space="preserve">follow through and report on </w:t>
      </w:r>
      <w:r w:rsidR="009F46CD">
        <w:rPr>
          <w:rFonts w:ascii="Arial" w:eastAsia="Times New Roman" w:hAnsi="Arial" w:cs="Arial"/>
          <w:szCs w:val="22"/>
        </w:rPr>
        <w:t xml:space="preserve">the progress of the </w:t>
      </w:r>
      <w:r w:rsidR="009F4A2C" w:rsidRPr="00600BDE">
        <w:rPr>
          <w:rFonts w:ascii="Arial" w:eastAsia="Times New Roman" w:hAnsi="Arial" w:cs="Arial"/>
          <w:szCs w:val="22"/>
        </w:rPr>
        <w:t xml:space="preserve">commitments </w:t>
      </w:r>
      <w:r w:rsidR="009F46CD">
        <w:rPr>
          <w:rFonts w:ascii="Arial" w:eastAsia="Times New Roman" w:hAnsi="Arial" w:cs="Arial"/>
          <w:szCs w:val="22"/>
        </w:rPr>
        <w:t>outlined</w:t>
      </w:r>
      <w:r w:rsidR="009F46CD" w:rsidRPr="00600BDE">
        <w:rPr>
          <w:rFonts w:ascii="Arial" w:eastAsia="Times New Roman" w:hAnsi="Arial" w:cs="Arial"/>
          <w:szCs w:val="22"/>
        </w:rPr>
        <w:t xml:space="preserve"> </w:t>
      </w:r>
      <w:r w:rsidR="009F4A2C" w:rsidRPr="00600BDE">
        <w:rPr>
          <w:rFonts w:ascii="Arial" w:eastAsia="Times New Roman" w:hAnsi="Arial" w:cs="Arial"/>
          <w:szCs w:val="22"/>
        </w:rPr>
        <w:t>in this policy</w:t>
      </w:r>
      <w:r w:rsidR="004A60A5" w:rsidRPr="00600BDE">
        <w:rPr>
          <w:rFonts w:ascii="Arial" w:eastAsia="Times New Roman" w:hAnsi="Arial" w:cs="Arial"/>
          <w:szCs w:val="22"/>
        </w:rPr>
        <w:t>.</w:t>
      </w:r>
    </w:p>
    <w:p w14:paraId="08D31FB6" w14:textId="00E713B7" w:rsidR="00625C58" w:rsidRPr="00600BDE" w:rsidRDefault="00625C58" w:rsidP="00625C58">
      <w:pPr>
        <w:jc w:val="both"/>
        <w:rPr>
          <w:rFonts w:ascii="Arial" w:eastAsia="Times New Roman" w:hAnsi="Arial" w:cs="Arial"/>
          <w:szCs w:val="22"/>
        </w:rPr>
      </w:pPr>
    </w:p>
    <w:p w14:paraId="26743C4C" w14:textId="77777777" w:rsidR="00625C58" w:rsidRPr="00600BDE" w:rsidRDefault="00625C58" w:rsidP="007F3BCF">
      <w:pPr>
        <w:pStyle w:val="Heading1"/>
        <w:numPr>
          <w:ilvl w:val="0"/>
          <w:numId w:val="12"/>
        </w:numPr>
        <w:rPr>
          <w:rFonts w:ascii="Arial" w:hAnsi="Arial" w:cs="Arial"/>
        </w:rPr>
      </w:pPr>
      <w:bookmarkStart w:id="3" w:name="_Scope"/>
      <w:bookmarkEnd w:id="3"/>
      <w:r w:rsidRPr="00600BDE">
        <w:rPr>
          <w:rFonts w:ascii="Arial" w:hAnsi="Arial" w:cs="Arial"/>
        </w:rPr>
        <w:t>Scope</w:t>
      </w:r>
    </w:p>
    <w:p w14:paraId="5439E568" w14:textId="1ADD045A" w:rsidR="00625C58" w:rsidRPr="00600BDE" w:rsidRDefault="005A77C3" w:rsidP="00625C58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  <w:r w:rsidRPr="00600BDE">
        <w:rPr>
          <w:rFonts w:ascii="Arial" w:eastAsia="Times New Roman" w:hAnsi="Arial" w:cs="Arial"/>
          <w:szCs w:val="22"/>
          <w:shd w:val="clear" w:color="auto" w:fill="FFFFFF"/>
        </w:rPr>
        <w:fldChar w:fldCharType="begin"/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instrText xml:space="preserve"> INDEX \c "2" \z "2057" </w:instrTex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fldChar w:fldCharType="end"/>
      </w:r>
    </w:p>
    <w:p w14:paraId="7C68B62B" w14:textId="78B1EDD8" w:rsidR="009F4A2C" w:rsidRPr="00600BDE" w:rsidRDefault="00010BA6" w:rsidP="00625C58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This policy applies to </w:t>
      </w:r>
      <w:r w:rsidR="009A26FF" w:rsidRPr="00600BDE">
        <w:rPr>
          <w:rFonts w:ascii="Arial" w:eastAsia="Times New Roman" w:hAnsi="Arial" w:cs="Arial"/>
          <w:szCs w:val="22"/>
          <w:shd w:val="clear" w:color="auto" w:fill="FFFFFF"/>
        </w:rPr>
        <w:t>all products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containing plastics</w:t>
      </w:r>
      <w:r w:rsidR="008E6BF1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9A26FF">
        <w:rPr>
          <w:rFonts w:ascii="Arial" w:eastAsia="Times New Roman" w:hAnsi="Arial" w:cs="Arial"/>
          <w:szCs w:val="22"/>
          <w:shd w:val="clear" w:color="auto" w:fill="FFFFFF"/>
        </w:rPr>
        <w:t>except for</w:t>
      </w:r>
      <w:r w:rsidR="008E6BF1">
        <w:rPr>
          <w:rFonts w:ascii="Arial" w:eastAsia="Times New Roman" w:hAnsi="Arial" w:cs="Arial"/>
          <w:szCs w:val="22"/>
          <w:shd w:val="clear" w:color="auto" w:fill="FFFFFF"/>
        </w:rPr>
        <w:t xml:space="preserve"> A-Brands</w:t>
      </w:r>
      <w:r w:rsidR="004A60A5" w:rsidRPr="00600BDE">
        <w:rPr>
          <w:rFonts w:ascii="Arial" w:eastAsia="Times New Roman" w:hAnsi="Arial" w:cs="Arial"/>
          <w:szCs w:val="22"/>
          <w:shd w:val="clear" w:color="auto" w:fill="FFFFFF"/>
        </w:rPr>
        <w:t>.</w:t>
      </w:r>
      <w:r w:rsidR="009F4A2C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For defining whether </w:t>
      </w:r>
      <w:r w:rsidR="00B6352E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material qualifies as plastic the following definition from Single Use Plastic Directive EU 2019/904 applies: </w:t>
      </w:r>
    </w:p>
    <w:p w14:paraId="5D466C68" w14:textId="7E3B5EED" w:rsidR="00B6352E" w:rsidRPr="00600BDE" w:rsidRDefault="00B6352E" w:rsidP="00625C58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</w:p>
    <w:p w14:paraId="46B5A402" w14:textId="3270EF21" w:rsidR="00B6352E" w:rsidRPr="00600BDE" w:rsidRDefault="00B6352E" w:rsidP="00B6352E">
      <w:pPr>
        <w:jc w:val="both"/>
        <w:rPr>
          <w:rFonts w:ascii="Arial" w:eastAsia="Times New Roman" w:hAnsi="Arial" w:cs="Arial"/>
          <w:i/>
          <w:iCs/>
          <w:szCs w:val="22"/>
          <w:shd w:val="clear" w:color="auto" w:fill="FFFFFF"/>
        </w:rPr>
      </w:pPr>
      <w:proofErr w:type="gramStart"/>
      <w:r w:rsidRPr="00600BDE">
        <w:rPr>
          <w:rFonts w:ascii="Arial" w:eastAsia="Times New Roman" w:hAnsi="Arial" w:cs="Arial"/>
          <w:i/>
          <w:iCs/>
          <w:szCs w:val="22"/>
          <w:shd w:val="clear" w:color="auto" w:fill="FFFFFF"/>
        </w:rPr>
        <w:t>“</w:t>
      </w:r>
      <w:r w:rsidR="00264921">
        <w:rPr>
          <w:rFonts w:ascii="Arial" w:eastAsia="Times New Roman" w:hAnsi="Arial" w:cs="Arial"/>
          <w:i/>
          <w:iCs/>
          <w:szCs w:val="22"/>
          <w:shd w:val="clear" w:color="auto" w:fill="FFFFFF"/>
        </w:rPr>
        <w:t xml:space="preserve"> </w:t>
      </w:r>
      <w:r w:rsidRPr="00600BDE">
        <w:rPr>
          <w:rFonts w:ascii="Arial" w:eastAsia="Times New Roman" w:hAnsi="Arial" w:cs="Arial"/>
          <w:i/>
          <w:iCs/>
          <w:szCs w:val="22"/>
          <w:shd w:val="clear" w:color="auto" w:fill="FFFFFF"/>
        </w:rPr>
        <w:t>‘</w:t>
      </w:r>
      <w:proofErr w:type="gramEnd"/>
      <w:r w:rsidRPr="00600BDE">
        <w:rPr>
          <w:rFonts w:ascii="Arial" w:eastAsia="Times New Roman" w:hAnsi="Arial" w:cs="Arial"/>
          <w:i/>
          <w:iCs/>
          <w:szCs w:val="22"/>
          <w:shd w:val="clear" w:color="auto" w:fill="FFFFFF"/>
        </w:rPr>
        <w:t>plastic’ means a material consisting of a polymer to which additives or other substances may have been added, and which can</w:t>
      </w:r>
      <w:r w:rsidR="007B6398" w:rsidRPr="00600BDE">
        <w:rPr>
          <w:rFonts w:ascii="Arial" w:eastAsia="Times New Roman" w:hAnsi="Arial" w:cs="Arial"/>
          <w:i/>
          <w:iCs/>
          <w:szCs w:val="22"/>
          <w:shd w:val="clear" w:color="auto" w:fill="FFFFFF"/>
        </w:rPr>
        <w:t xml:space="preserve"> </w:t>
      </w:r>
      <w:r w:rsidRPr="00600BDE">
        <w:rPr>
          <w:rFonts w:ascii="Arial" w:eastAsia="Times New Roman" w:hAnsi="Arial" w:cs="Arial"/>
          <w:i/>
          <w:iCs/>
          <w:szCs w:val="22"/>
          <w:shd w:val="clear" w:color="auto" w:fill="FFFFFF"/>
        </w:rPr>
        <w:t>function as a main structural component of final products, with the exception of natural polymers</w:t>
      </w:r>
      <w:r w:rsidR="008748D9" w:rsidRPr="00600BDE">
        <w:rPr>
          <w:rFonts w:ascii="Arial" w:eastAsia="Times New Roman" w:hAnsi="Arial" w:cs="Arial"/>
          <w:i/>
          <w:iCs/>
          <w:szCs w:val="22"/>
          <w:shd w:val="clear" w:color="auto" w:fill="FFFFFF"/>
        </w:rPr>
        <w:t xml:space="preserve"> </w:t>
      </w:r>
      <w:r w:rsidRPr="00600BDE">
        <w:rPr>
          <w:rFonts w:ascii="Arial" w:eastAsia="Times New Roman" w:hAnsi="Arial" w:cs="Arial"/>
          <w:i/>
          <w:iCs/>
          <w:szCs w:val="22"/>
          <w:shd w:val="clear" w:color="auto" w:fill="FFFFFF"/>
        </w:rPr>
        <w:t xml:space="preserve">that have not been chemically </w:t>
      </w:r>
      <w:r w:rsidR="00875816" w:rsidRPr="00600BDE">
        <w:rPr>
          <w:rFonts w:ascii="Arial" w:eastAsia="Times New Roman" w:hAnsi="Arial" w:cs="Arial"/>
          <w:i/>
          <w:iCs/>
          <w:szCs w:val="22"/>
          <w:shd w:val="clear" w:color="auto" w:fill="FFFFFF"/>
        </w:rPr>
        <w:t>modified”.</w:t>
      </w:r>
    </w:p>
    <w:p w14:paraId="18753BF9" w14:textId="0C568CD9" w:rsidR="009F4A2C" w:rsidRPr="00600BDE" w:rsidRDefault="009F4A2C" w:rsidP="00625C58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</w:p>
    <w:p w14:paraId="6F662218" w14:textId="7AB133A7" w:rsidR="00B6352E" w:rsidRPr="00600BDE" w:rsidRDefault="00B6352E" w:rsidP="00625C58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Polymers used </w:t>
      </w:r>
      <w:r w:rsidR="002D711E" w:rsidRPr="00600BDE">
        <w:rPr>
          <w:rFonts w:ascii="Arial" w:eastAsia="Times New Roman" w:hAnsi="Arial" w:cs="Arial"/>
          <w:szCs w:val="22"/>
          <w:shd w:val="clear" w:color="auto" w:fill="FFFFFF"/>
        </w:rPr>
        <w:t>in semi</w:t>
      </w:r>
      <w:r w:rsidR="009F46CD">
        <w:rPr>
          <w:rFonts w:ascii="Arial" w:eastAsia="Times New Roman" w:hAnsi="Arial" w:cs="Arial"/>
          <w:szCs w:val="22"/>
          <w:shd w:val="clear" w:color="auto" w:fill="FFFFFF"/>
        </w:rPr>
        <w:t>-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liquid applications such as paints, inks, adhesives, foams, sealants, </w:t>
      </w:r>
      <w:r w:rsidR="00875816" w:rsidRPr="00600BDE">
        <w:rPr>
          <w:rFonts w:ascii="Arial" w:eastAsia="Times New Roman" w:hAnsi="Arial" w:cs="Arial"/>
          <w:szCs w:val="22"/>
          <w:shd w:val="clear" w:color="auto" w:fill="FFFFFF"/>
        </w:rPr>
        <w:t>fillers,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and other like products </w:t>
      </w:r>
      <w:r w:rsidR="004A60A5" w:rsidRPr="00600BDE">
        <w:rPr>
          <w:rFonts w:ascii="Arial" w:eastAsia="Times New Roman" w:hAnsi="Arial" w:cs="Arial"/>
          <w:szCs w:val="22"/>
          <w:shd w:val="clear" w:color="auto" w:fill="FFFFFF"/>
        </w:rPr>
        <w:t>are out of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scope of this polic</w:t>
      </w:r>
      <w:r w:rsidR="002D0BB4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y </w:t>
      </w:r>
      <w:proofErr w:type="gramStart"/>
      <w:r w:rsidR="002D0BB4" w:rsidRPr="00600BDE">
        <w:rPr>
          <w:rFonts w:ascii="Arial" w:eastAsia="Times New Roman" w:hAnsi="Arial" w:cs="Arial"/>
          <w:szCs w:val="22"/>
          <w:shd w:val="clear" w:color="auto" w:fill="FFFFFF"/>
        </w:rPr>
        <w:t>with the exception of</w:t>
      </w:r>
      <w:proofErr w:type="gramEnd"/>
      <w:r w:rsidR="002D0BB4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added microplastics</w:t>
      </w:r>
      <w:r w:rsidR="009F46CD">
        <w:rPr>
          <w:rFonts w:ascii="Arial" w:eastAsia="Times New Roman" w:hAnsi="Arial" w:cs="Arial"/>
          <w:szCs w:val="22"/>
          <w:shd w:val="clear" w:color="auto" w:fill="FFFFFF"/>
        </w:rPr>
        <w:t>,</w:t>
      </w:r>
      <w:r w:rsidR="002D0BB4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2E0D6C" w:rsidRPr="00600BDE">
        <w:rPr>
          <w:rStyle w:val="FootnoteReference"/>
          <w:rFonts w:ascii="Arial" w:eastAsia="Times New Roman" w:hAnsi="Arial" w:cs="Arial"/>
          <w:szCs w:val="22"/>
          <w:shd w:val="clear" w:color="auto" w:fill="FFFFFF"/>
        </w:rPr>
        <w:footnoteReference w:id="2"/>
      </w:r>
      <w:r w:rsidR="009F46CD">
        <w:rPr>
          <w:rFonts w:ascii="Arial" w:eastAsia="Times New Roman" w:hAnsi="Arial" w:cs="Arial"/>
          <w:szCs w:val="22"/>
          <w:shd w:val="clear" w:color="auto" w:fill="FFFFFF"/>
        </w:rPr>
        <w:t>where compliance with the latest legislative requirements i</w:t>
      </w:r>
      <w:r w:rsidR="00493271">
        <w:rPr>
          <w:rFonts w:ascii="Arial" w:eastAsia="Times New Roman" w:hAnsi="Arial" w:cs="Arial"/>
          <w:szCs w:val="22"/>
          <w:shd w:val="clear" w:color="auto" w:fill="FFFFFF"/>
        </w:rPr>
        <w:t>s</w:t>
      </w:r>
      <w:r w:rsidR="009F46CD">
        <w:rPr>
          <w:rFonts w:ascii="Arial" w:eastAsia="Times New Roman" w:hAnsi="Arial" w:cs="Arial"/>
          <w:szCs w:val="22"/>
          <w:shd w:val="clear" w:color="auto" w:fill="FFFFFF"/>
        </w:rPr>
        <w:t xml:space="preserve"> mandatory</w:t>
      </w:r>
      <w:r w:rsidR="00E40A61">
        <w:rPr>
          <w:rFonts w:ascii="Arial" w:eastAsia="Times New Roman" w:hAnsi="Arial" w:cs="Arial"/>
          <w:szCs w:val="22"/>
          <w:shd w:val="clear" w:color="auto" w:fill="FFFFFF"/>
        </w:rPr>
        <w:t xml:space="preserve"> (see appendix 1).</w:t>
      </w:r>
    </w:p>
    <w:p w14:paraId="69DFE9C1" w14:textId="49EE7429" w:rsidR="00625C58" w:rsidRPr="00600BDE" w:rsidRDefault="00E40A61" w:rsidP="00875816">
      <w:pPr>
        <w:tabs>
          <w:tab w:val="left" w:pos="1380"/>
        </w:tabs>
        <w:jc w:val="both"/>
        <w:rPr>
          <w:rFonts w:ascii="Arial" w:eastAsia="Times New Roman" w:hAnsi="Arial" w:cs="Arial"/>
          <w:szCs w:val="22"/>
          <w:shd w:val="clear" w:color="auto" w:fill="FFFFFF"/>
        </w:rPr>
      </w:pPr>
      <w:r>
        <w:rPr>
          <w:rFonts w:ascii="Arial" w:eastAsia="Times New Roman" w:hAnsi="Arial" w:cs="Arial"/>
          <w:szCs w:val="22"/>
          <w:shd w:val="clear" w:color="auto" w:fill="FFFFFF"/>
        </w:rPr>
        <w:tab/>
      </w:r>
    </w:p>
    <w:p w14:paraId="403A099C" w14:textId="7A1290B8" w:rsidR="009F4A2C" w:rsidRPr="00600BDE" w:rsidRDefault="009F46CD" w:rsidP="00625C58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  <w:r>
        <w:rPr>
          <w:rFonts w:ascii="Arial" w:eastAsia="Times New Roman" w:hAnsi="Arial" w:cs="Arial"/>
          <w:szCs w:val="22"/>
          <w:shd w:val="clear" w:color="auto" w:fill="FFFFFF"/>
        </w:rPr>
        <w:t xml:space="preserve">Additionally, </w:t>
      </w:r>
      <w:r w:rsidR="00603A54">
        <w:rPr>
          <w:rFonts w:ascii="Arial" w:eastAsia="Times New Roman" w:hAnsi="Arial" w:cs="Arial"/>
          <w:szCs w:val="22"/>
          <w:shd w:val="clear" w:color="auto" w:fill="FFFFFF"/>
        </w:rPr>
        <w:t>p</w:t>
      </w:r>
      <w:r w:rsidR="009F4A2C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lastic packaging and </w:t>
      </w:r>
      <w:r>
        <w:rPr>
          <w:rFonts w:ascii="Arial" w:eastAsia="Times New Roman" w:hAnsi="Arial" w:cs="Arial"/>
          <w:szCs w:val="22"/>
          <w:shd w:val="clear" w:color="auto" w:fill="FFFFFF"/>
        </w:rPr>
        <w:t xml:space="preserve">the </w:t>
      </w:r>
      <w:r w:rsidR="009F4A2C" w:rsidRPr="00600BDE">
        <w:rPr>
          <w:rFonts w:ascii="Arial" w:eastAsia="Times New Roman" w:hAnsi="Arial" w:cs="Arial"/>
          <w:szCs w:val="22"/>
          <w:shd w:val="clear" w:color="auto" w:fill="FFFFFF"/>
        </w:rPr>
        <w:t>safe use of chemicals are excluded from the scope of this policy</w:t>
      </w:r>
      <w:r w:rsidR="006A6611">
        <w:rPr>
          <w:rFonts w:ascii="Arial" w:eastAsia="Times New Roman" w:hAnsi="Arial" w:cs="Arial"/>
          <w:szCs w:val="22"/>
          <w:shd w:val="clear" w:color="auto" w:fill="FFFFFF"/>
        </w:rPr>
        <w:t>,</w:t>
      </w:r>
      <w:r w:rsidR="009F4A2C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as </w:t>
      </w:r>
      <w:r w:rsidR="00B6352E" w:rsidRPr="00600BDE">
        <w:rPr>
          <w:rFonts w:ascii="Arial" w:eastAsia="Times New Roman" w:hAnsi="Arial" w:cs="Arial"/>
          <w:szCs w:val="22"/>
          <w:shd w:val="clear" w:color="auto" w:fill="FFFFFF"/>
        </w:rPr>
        <w:t>the</w:t>
      </w:r>
      <w:r w:rsidR="006A6611">
        <w:rPr>
          <w:rFonts w:ascii="Arial" w:eastAsia="Times New Roman" w:hAnsi="Arial" w:cs="Arial"/>
          <w:szCs w:val="22"/>
          <w:shd w:val="clear" w:color="auto" w:fill="FFFFFF"/>
        </w:rPr>
        <w:t>se</w:t>
      </w:r>
      <w:r w:rsidR="00B6352E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9F4A2C" w:rsidRPr="00600BDE">
        <w:rPr>
          <w:rFonts w:ascii="Arial" w:eastAsia="Times New Roman" w:hAnsi="Arial" w:cs="Arial"/>
          <w:szCs w:val="22"/>
          <w:shd w:val="clear" w:color="auto" w:fill="FFFFFF"/>
        </w:rPr>
        <w:t>commitment</w:t>
      </w:r>
      <w:r w:rsidR="00B6352E" w:rsidRPr="00600BDE">
        <w:rPr>
          <w:rFonts w:ascii="Arial" w:eastAsia="Times New Roman" w:hAnsi="Arial" w:cs="Arial"/>
          <w:szCs w:val="22"/>
          <w:shd w:val="clear" w:color="auto" w:fill="FFFFFF"/>
        </w:rPr>
        <w:t>s</w:t>
      </w:r>
      <w:r w:rsidR="009F4A2C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6A6611">
        <w:rPr>
          <w:rFonts w:ascii="Arial" w:eastAsia="Times New Roman" w:hAnsi="Arial" w:cs="Arial"/>
          <w:szCs w:val="22"/>
          <w:shd w:val="clear" w:color="auto" w:fill="FFFFFF"/>
        </w:rPr>
        <w:t>are</w:t>
      </w:r>
      <w:r w:rsidR="00603A54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9F4A2C" w:rsidRPr="00600BDE">
        <w:rPr>
          <w:rFonts w:ascii="Arial" w:eastAsia="Times New Roman" w:hAnsi="Arial" w:cs="Arial"/>
          <w:szCs w:val="22"/>
          <w:shd w:val="clear" w:color="auto" w:fill="FFFFFF"/>
        </w:rPr>
        <w:t>defined in</w:t>
      </w:r>
      <w:r w:rsidR="00432D12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our packaging and chemical policies. </w:t>
      </w:r>
    </w:p>
    <w:p w14:paraId="666CA7DF" w14:textId="27A5C9A7" w:rsidR="00393A2E" w:rsidRPr="00600BDE" w:rsidRDefault="00393A2E" w:rsidP="00625C58">
      <w:pPr>
        <w:jc w:val="both"/>
        <w:rPr>
          <w:rFonts w:ascii="Arial" w:eastAsia="Times New Roman" w:hAnsi="Arial" w:cs="Arial"/>
          <w:b/>
          <w:szCs w:val="22"/>
          <w:shd w:val="clear" w:color="auto" w:fill="FFFFFF"/>
        </w:rPr>
      </w:pPr>
    </w:p>
    <w:p w14:paraId="0093595D" w14:textId="5855AA8C" w:rsidR="00625C58" w:rsidRPr="00600BDE" w:rsidRDefault="00625C58" w:rsidP="007F3BCF">
      <w:pPr>
        <w:pStyle w:val="Heading1"/>
        <w:numPr>
          <w:ilvl w:val="0"/>
          <w:numId w:val="12"/>
        </w:numPr>
        <w:rPr>
          <w:rFonts w:ascii="Arial" w:hAnsi="Arial" w:cs="Arial"/>
          <w:shd w:val="clear" w:color="auto" w:fill="FFFFFF"/>
        </w:rPr>
      </w:pPr>
      <w:bookmarkStart w:id="4" w:name="_Legal_Compliance"/>
      <w:bookmarkEnd w:id="4"/>
      <w:r w:rsidRPr="00600BDE">
        <w:rPr>
          <w:rFonts w:ascii="Arial" w:hAnsi="Arial" w:cs="Arial"/>
          <w:shd w:val="clear" w:color="auto" w:fill="FFFFFF"/>
        </w:rPr>
        <w:t>Legal Compliance</w:t>
      </w:r>
    </w:p>
    <w:p w14:paraId="790F3B59" w14:textId="2F1C2242" w:rsidR="00B6352E" w:rsidRPr="00600BDE" w:rsidRDefault="00B6352E" w:rsidP="009F4A2C">
      <w:pPr>
        <w:rPr>
          <w:rFonts w:ascii="Arial" w:hAnsi="Arial" w:cs="Arial"/>
        </w:rPr>
      </w:pPr>
    </w:p>
    <w:p w14:paraId="655B144B" w14:textId="726294C0" w:rsidR="00CB59A8" w:rsidRPr="00600BDE" w:rsidRDefault="006A6611" w:rsidP="009F4A2C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62BD8" w:rsidRPr="00600BDE">
        <w:rPr>
          <w:rFonts w:ascii="Arial" w:hAnsi="Arial" w:cs="Arial"/>
        </w:rPr>
        <w:t xml:space="preserve">ompliance with </w:t>
      </w:r>
      <w:r w:rsidR="00CB59A8" w:rsidRPr="00600BDE">
        <w:rPr>
          <w:rFonts w:ascii="Arial" w:hAnsi="Arial" w:cs="Arial"/>
        </w:rPr>
        <w:t>legal acts</w:t>
      </w:r>
      <w:r w:rsidR="00D62BD8" w:rsidRPr="00600BDE">
        <w:rPr>
          <w:rFonts w:ascii="Arial" w:hAnsi="Arial" w:cs="Arial"/>
        </w:rPr>
        <w:t xml:space="preserve"> </w:t>
      </w:r>
      <w:r w:rsidR="0094139D" w:rsidRPr="00600BDE">
        <w:rPr>
          <w:rFonts w:ascii="Arial" w:hAnsi="Arial" w:cs="Arial"/>
        </w:rPr>
        <w:t xml:space="preserve">listed in </w:t>
      </w:r>
      <w:hyperlink w:anchor="_APPENDIX_2" w:history="1">
        <w:r w:rsidR="0094139D" w:rsidRPr="00600BDE">
          <w:rPr>
            <w:rStyle w:val="Hyperlink"/>
            <w:rFonts w:ascii="Arial" w:hAnsi="Arial" w:cs="Arial"/>
          </w:rPr>
          <w:t>appendix</w:t>
        </w:r>
        <w:r w:rsidR="00422E78" w:rsidRPr="00600BDE">
          <w:rPr>
            <w:rStyle w:val="Hyperlink"/>
            <w:rFonts w:ascii="Arial" w:hAnsi="Arial" w:cs="Arial"/>
          </w:rPr>
          <w:t xml:space="preserve"> </w:t>
        </w:r>
      </w:hyperlink>
      <w:r w:rsidR="00B738DB">
        <w:rPr>
          <w:rStyle w:val="Hyperlink"/>
          <w:rFonts w:ascii="Arial" w:hAnsi="Arial" w:cs="Arial"/>
        </w:rPr>
        <w:t>1</w:t>
      </w:r>
      <w:r w:rsidR="0094139D" w:rsidRPr="00600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requires</w:t>
      </w:r>
      <w:r w:rsidR="00D62BD8" w:rsidRPr="00600BDE">
        <w:rPr>
          <w:rFonts w:ascii="Arial" w:hAnsi="Arial" w:cs="Arial"/>
        </w:rPr>
        <w:t xml:space="preserve"> the supplier </w:t>
      </w:r>
      <w:r>
        <w:rPr>
          <w:rFonts w:ascii="Arial" w:hAnsi="Arial" w:cs="Arial"/>
        </w:rPr>
        <w:t xml:space="preserve">to </w:t>
      </w:r>
      <w:r w:rsidR="00D62BD8" w:rsidRPr="00600BDE">
        <w:rPr>
          <w:rFonts w:ascii="Arial" w:hAnsi="Arial" w:cs="Arial"/>
        </w:rPr>
        <w:t>compl</w:t>
      </w:r>
      <w:r>
        <w:rPr>
          <w:rFonts w:ascii="Arial" w:hAnsi="Arial" w:cs="Arial"/>
        </w:rPr>
        <w:t>y</w:t>
      </w:r>
      <w:r w:rsidR="00D62BD8" w:rsidRPr="00600BDE">
        <w:rPr>
          <w:rFonts w:ascii="Arial" w:hAnsi="Arial" w:cs="Arial"/>
        </w:rPr>
        <w:t xml:space="preserve"> with the </w:t>
      </w:r>
      <w:r w:rsidR="00810A9B" w:rsidRPr="00600BDE">
        <w:rPr>
          <w:rFonts w:ascii="Arial" w:hAnsi="Arial" w:cs="Arial"/>
        </w:rPr>
        <w:t xml:space="preserve">provisions </w:t>
      </w:r>
      <w:r w:rsidR="00D62BD8" w:rsidRPr="00600BDE">
        <w:rPr>
          <w:rFonts w:ascii="Arial" w:hAnsi="Arial" w:cs="Arial"/>
        </w:rPr>
        <w:t>t</w:t>
      </w:r>
      <w:r w:rsidR="00CB59A8" w:rsidRPr="00600BDE">
        <w:rPr>
          <w:rFonts w:ascii="Arial" w:hAnsi="Arial" w:cs="Arial"/>
        </w:rPr>
        <w:t>hat are directly applicable to plastic products. If</w:t>
      </w:r>
      <w:r w:rsidR="00D62BD8" w:rsidRPr="00600BDE">
        <w:rPr>
          <w:rFonts w:ascii="Arial" w:hAnsi="Arial" w:cs="Arial"/>
        </w:rPr>
        <w:t xml:space="preserve"> </w:t>
      </w:r>
      <w:r w:rsidR="00594F2C">
        <w:rPr>
          <w:rFonts w:ascii="Arial" w:hAnsi="Arial" w:cs="Arial"/>
        </w:rPr>
        <w:t>the</w:t>
      </w:r>
      <w:r w:rsidR="00D62BD8" w:rsidRPr="00600BDE">
        <w:rPr>
          <w:rFonts w:ascii="Arial" w:hAnsi="Arial" w:cs="Arial"/>
        </w:rPr>
        <w:t xml:space="preserve"> below mentioned</w:t>
      </w:r>
      <w:r w:rsidR="00CB59A8" w:rsidRPr="00600BDE">
        <w:rPr>
          <w:rFonts w:ascii="Arial" w:hAnsi="Arial" w:cs="Arial"/>
        </w:rPr>
        <w:t xml:space="preserve"> legislation also applies to other domains of Action business practice, it is implied that the compliance with other requirements have been addressed separately. </w:t>
      </w:r>
    </w:p>
    <w:p w14:paraId="3CBBE0B8" w14:textId="77777777" w:rsidR="00CB59A8" w:rsidRPr="00600BDE" w:rsidRDefault="00CB59A8" w:rsidP="00CB59A8">
      <w:pPr>
        <w:rPr>
          <w:rFonts w:ascii="Arial" w:hAnsi="Arial" w:cs="Arial"/>
        </w:rPr>
      </w:pPr>
    </w:p>
    <w:p w14:paraId="07429AEF" w14:textId="57C46284" w:rsidR="00CB59A8" w:rsidRPr="00600BDE" w:rsidRDefault="00CB59A8" w:rsidP="00CB59A8">
      <w:p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As the plastic related </w:t>
      </w:r>
      <w:r w:rsidR="006A6611">
        <w:rPr>
          <w:rFonts w:ascii="Arial" w:hAnsi="Arial" w:cs="Arial"/>
        </w:rPr>
        <w:t>challenges</w:t>
      </w:r>
      <w:r w:rsidR="006A6611" w:rsidRPr="00600BDE">
        <w:rPr>
          <w:rFonts w:ascii="Arial" w:hAnsi="Arial" w:cs="Arial"/>
        </w:rPr>
        <w:t xml:space="preserve"> </w:t>
      </w:r>
      <w:r w:rsidR="006A6611">
        <w:rPr>
          <w:rFonts w:ascii="Arial" w:hAnsi="Arial" w:cs="Arial"/>
        </w:rPr>
        <w:t xml:space="preserve">extend </w:t>
      </w:r>
      <w:r w:rsidRPr="00600BDE">
        <w:rPr>
          <w:rFonts w:ascii="Arial" w:hAnsi="Arial" w:cs="Arial"/>
        </w:rPr>
        <w:t>beyond the scope of specific legal acts</w:t>
      </w:r>
      <w:r w:rsidR="00BD1C87" w:rsidRPr="00600BDE">
        <w:rPr>
          <w:rFonts w:ascii="Arial" w:hAnsi="Arial" w:cs="Arial"/>
        </w:rPr>
        <w:t>,</w:t>
      </w:r>
      <w:r w:rsidRPr="00600BDE">
        <w:rPr>
          <w:rFonts w:ascii="Arial" w:hAnsi="Arial" w:cs="Arial"/>
        </w:rPr>
        <w:t xml:space="preserve"> it is important for Action </w:t>
      </w:r>
      <w:r w:rsidR="004A60A5" w:rsidRPr="00600BDE">
        <w:rPr>
          <w:rFonts w:ascii="Arial" w:hAnsi="Arial" w:cs="Arial"/>
        </w:rPr>
        <w:t xml:space="preserve">and its suppliers </w:t>
      </w:r>
      <w:r w:rsidRPr="00600BDE">
        <w:rPr>
          <w:rFonts w:ascii="Arial" w:hAnsi="Arial" w:cs="Arial"/>
        </w:rPr>
        <w:t xml:space="preserve">to understand the content and implications of international, </w:t>
      </w:r>
      <w:r w:rsidR="00FE646C" w:rsidRPr="00600BDE">
        <w:rPr>
          <w:rFonts w:ascii="Arial" w:hAnsi="Arial" w:cs="Arial"/>
        </w:rPr>
        <w:t>regional,</w:t>
      </w:r>
      <w:r w:rsidRPr="00600BDE">
        <w:rPr>
          <w:rFonts w:ascii="Arial" w:hAnsi="Arial" w:cs="Arial"/>
        </w:rPr>
        <w:t xml:space="preserve"> and national sustainability policies related to plastics. </w:t>
      </w:r>
    </w:p>
    <w:p w14:paraId="2FD7EF6C" w14:textId="77777777" w:rsidR="00625C58" w:rsidRPr="00600BDE" w:rsidRDefault="00625C58" w:rsidP="00625C58">
      <w:pPr>
        <w:pStyle w:val="ListParagraph"/>
        <w:ind w:left="360"/>
        <w:jc w:val="both"/>
        <w:rPr>
          <w:rFonts w:ascii="Arial" w:eastAsia="Times New Roman" w:hAnsi="Arial" w:cs="Arial"/>
          <w:b/>
          <w:szCs w:val="22"/>
          <w:shd w:val="clear" w:color="auto" w:fill="FFFFFF"/>
        </w:rPr>
      </w:pPr>
    </w:p>
    <w:p w14:paraId="0D382CE3" w14:textId="201F050B" w:rsidR="00625C58" w:rsidRPr="00600BDE" w:rsidRDefault="002A753F" w:rsidP="00625C58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  <w:r w:rsidRPr="00600BDE">
        <w:rPr>
          <w:rFonts w:ascii="Arial" w:eastAsia="Times New Roman" w:hAnsi="Arial" w:cs="Arial"/>
          <w:szCs w:val="22"/>
          <w:shd w:val="clear" w:color="auto" w:fill="FFFFFF"/>
        </w:rPr>
        <w:t>As we</w:t>
      </w:r>
      <w:r w:rsidR="00625C58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strive to comply with all the requirements of the EU le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gislation on </w:t>
      </w:r>
      <w:r w:rsidR="00BD1C87" w:rsidRPr="00600BDE">
        <w:rPr>
          <w:rFonts w:ascii="Arial" w:eastAsia="Times New Roman" w:hAnsi="Arial" w:cs="Arial"/>
          <w:szCs w:val="22"/>
          <w:shd w:val="clear" w:color="auto" w:fill="FFFFFF"/>
        </w:rPr>
        <w:t>plastics</w:t>
      </w:r>
      <w:r w:rsidR="00BD1C87">
        <w:rPr>
          <w:rFonts w:ascii="Arial" w:eastAsia="Times New Roman" w:hAnsi="Arial" w:cs="Arial"/>
          <w:szCs w:val="22"/>
          <w:shd w:val="clear" w:color="auto" w:fill="FFFFFF"/>
        </w:rPr>
        <w:t>,</w:t>
      </w:r>
      <w:r w:rsidR="00BD1C87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BD1C87" w:rsidRPr="00600BDE">
        <w:rPr>
          <w:rFonts w:ascii="Arial" w:hAnsi="Arial" w:cs="Arial"/>
        </w:rPr>
        <w:t>we</w:t>
      </w:r>
      <w:r w:rsidR="00444487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expect</w:t>
      </w:r>
      <w:r w:rsidR="002D711E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all suppliers dealing with plastic products to take responsibility </w:t>
      </w:r>
      <w:r w:rsidR="006A6611">
        <w:rPr>
          <w:rFonts w:ascii="Arial" w:eastAsia="Times New Roman" w:hAnsi="Arial" w:cs="Arial"/>
          <w:szCs w:val="22"/>
          <w:shd w:val="clear" w:color="auto" w:fill="FFFFFF"/>
        </w:rPr>
        <w:t>for</w:t>
      </w:r>
      <w:r w:rsidR="006A6611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2D711E" w:rsidRPr="00600BDE">
        <w:rPr>
          <w:rFonts w:ascii="Arial" w:eastAsia="Times New Roman" w:hAnsi="Arial" w:cs="Arial"/>
          <w:szCs w:val="22"/>
          <w:shd w:val="clear" w:color="auto" w:fill="FFFFFF"/>
        </w:rPr>
        <w:t>stay</w:t>
      </w:r>
      <w:r w:rsidR="006A6611">
        <w:rPr>
          <w:rFonts w:ascii="Arial" w:eastAsia="Times New Roman" w:hAnsi="Arial" w:cs="Arial"/>
          <w:szCs w:val="22"/>
          <w:shd w:val="clear" w:color="auto" w:fill="FFFFFF"/>
        </w:rPr>
        <w:t>ing</w:t>
      </w:r>
      <w:r w:rsidR="002D711E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informed on current and </w:t>
      </w:r>
      <w:r w:rsidR="009039C4">
        <w:rPr>
          <w:rFonts w:ascii="Arial" w:eastAsia="Times New Roman" w:hAnsi="Arial" w:cs="Arial"/>
          <w:szCs w:val="22"/>
          <w:shd w:val="clear" w:color="auto" w:fill="FFFFFF"/>
        </w:rPr>
        <w:t xml:space="preserve">any </w:t>
      </w:r>
      <w:r w:rsidR="002D711E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upcoming </w:t>
      </w:r>
      <w:r w:rsidR="006A6611">
        <w:rPr>
          <w:rFonts w:ascii="Arial" w:eastAsia="Times New Roman" w:hAnsi="Arial" w:cs="Arial"/>
          <w:szCs w:val="22"/>
          <w:shd w:val="clear" w:color="auto" w:fill="FFFFFF"/>
        </w:rPr>
        <w:t>regulations</w:t>
      </w:r>
      <w:r w:rsidR="00F753CE" w:rsidRPr="00600BDE">
        <w:rPr>
          <w:rFonts w:ascii="Arial" w:eastAsia="Times New Roman" w:hAnsi="Arial" w:cs="Arial"/>
          <w:szCs w:val="22"/>
          <w:shd w:val="clear" w:color="auto" w:fill="FFFFFF"/>
        </w:rPr>
        <w:t>.</w:t>
      </w:r>
    </w:p>
    <w:p w14:paraId="3F1EB122" w14:textId="77777777" w:rsidR="002F3DCF" w:rsidRPr="00600BDE" w:rsidRDefault="002F3DCF" w:rsidP="00625C58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</w:p>
    <w:p w14:paraId="177E2B13" w14:textId="77777777" w:rsidR="00183AE5" w:rsidRPr="00600BDE" w:rsidRDefault="00625C58" w:rsidP="007F3BCF">
      <w:pPr>
        <w:pStyle w:val="Heading1"/>
        <w:numPr>
          <w:ilvl w:val="0"/>
          <w:numId w:val="12"/>
        </w:numPr>
        <w:rPr>
          <w:rFonts w:ascii="Arial" w:hAnsi="Arial" w:cs="Arial"/>
        </w:rPr>
      </w:pPr>
      <w:bookmarkStart w:id="5" w:name="_Policy_commitments"/>
      <w:bookmarkEnd w:id="5"/>
      <w:r w:rsidRPr="00600BDE">
        <w:rPr>
          <w:rFonts w:ascii="Arial" w:hAnsi="Arial" w:cs="Arial"/>
        </w:rPr>
        <w:t>Policy commitments</w:t>
      </w:r>
    </w:p>
    <w:p w14:paraId="5E473F3C" w14:textId="77777777" w:rsidR="00183AE5" w:rsidRPr="00600BDE" w:rsidRDefault="00183AE5" w:rsidP="00183AE5">
      <w:pPr>
        <w:jc w:val="both"/>
        <w:rPr>
          <w:rFonts w:ascii="Arial" w:eastAsia="Times New Roman" w:hAnsi="Arial" w:cs="Arial"/>
          <w:b/>
          <w:szCs w:val="22"/>
          <w:shd w:val="clear" w:color="auto" w:fill="FFFFFF"/>
        </w:rPr>
      </w:pPr>
    </w:p>
    <w:p w14:paraId="6E51B7A3" w14:textId="4880D510" w:rsidR="00183AE5" w:rsidRPr="00600BDE" w:rsidRDefault="009D47DD" w:rsidP="00183AE5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We are </w:t>
      </w:r>
      <w:r w:rsidR="002D711E" w:rsidRPr="00600BDE">
        <w:rPr>
          <w:rFonts w:ascii="Arial" w:eastAsia="Times New Roman" w:hAnsi="Arial" w:cs="Arial"/>
          <w:szCs w:val="22"/>
          <w:shd w:val="clear" w:color="auto" w:fill="FFFFFF"/>
        </w:rPr>
        <w:t>aware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of the complexity of </w:t>
      </w:r>
      <w:r w:rsidR="006E0235">
        <w:rPr>
          <w:rFonts w:ascii="Arial" w:eastAsia="Times New Roman" w:hAnsi="Arial" w:cs="Arial"/>
          <w:szCs w:val="22"/>
          <w:shd w:val="clear" w:color="auto" w:fill="FFFFFF"/>
        </w:rPr>
        <w:t>our</w:t>
      </w:r>
      <w:r w:rsidR="006E0235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commitments and therefore recognize a step-by-step approach is needed. In </w:t>
      </w:r>
      <w:r w:rsidR="008E6BF1" w:rsidRPr="00600BDE">
        <w:rPr>
          <w:rFonts w:ascii="Arial" w:eastAsia="Times New Roman" w:hAnsi="Arial" w:cs="Arial"/>
          <w:szCs w:val="22"/>
          <w:shd w:val="clear" w:color="auto" w:fill="FFFFFF"/>
        </w:rPr>
        <w:t>each update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of </w:t>
      </w:r>
      <w:r w:rsidR="001F35FF" w:rsidRPr="00600BDE">
        <w:rPr>
          <w:rFonts w:ascii="Arial" w:eastAsia="Times New Roman" w:hAnsi="Arial" w:cs="Arial"/>
          <w:szCs w:val="22"/>
          <w:shd w:val="clear" w:color="auto" w:fill="FFFFFF"/>
        </w:rPr>
        <w:t>this</w:t>
      </w:r>
      <w:r w:rsidR="00010BA6"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policy our commitments and </w:t>
      </w:r>
      <w:r w:rsidR="00E9500E" w:rsidRPr="00600BDE">
        <w:rPr>
          <w:rFonts w:ascii="Arial" w:eastAsia="Times New Roman" w:hAnsi="Arial" w:cs="Arial"/>
          <w:szCs w:val="22"/>
          <w:shd w:val="clear" w:color="auto" w:fill="FFFFFF"/>
        </w:rPr>
        <w:t>planning</w:t>
      </w:r>
      <w:r w:rsidRPr="00600BDE">
        <w:rPr>
          <w:rFonts w:ascii="Arial" w:eastAsia="Times New Roman" w:hAnsi="Arial" w:cs="Arial"/>
          <w:szCs w:val="22"/>
          <w:shd w:val="clear" w:color="auto" w:fill="FFFFFF"/>
        </w:rPr>
        <w:t xml:space="preserve"> will be further specified.</w:t>
      </w:r>
    </w:p>
    <w:p w14:paraId="0E97B575" w14:textId="77777777" w:rsidR="003C7C26" w:rsidRPr="00600BDE" w:rsidRDefault="003C7C26" w:rsidP="00233517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</w:p>
    <w:p w14:paraId="641E298D" w14:textId="74B98178" w:rsidR="00641F3A" w:rsidRPr="00600BDE" w:rsidRDefault="005F4133" w:rsidP="005F4133">
      <w:pPr>
        <w:pStyle w:val="Heading2"/>
        <w:numPr>
          <w:ilvl w:val="0"/>
          <w:numId w:val="24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Compliance and reporting </w:t>
      </w:r>
    </w:p>
    <w:p w14:paraId="2C3FD052" w14:textId="39C70631" w:rsidR="00641F3A" w:rsidRPr="00600BDE" w:rsidRDefault="00641F3A" w:rsidP="00641F3A">
      <w:p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Most direct legal provisions </w:t>
      </w:r>
      <w:r w:rsidR="006E0235">
        <w:rPr>
          <w:rFonts w:ascii="Arial" w:hAnsi="Arial" w:cs="Arial"/>
        </w:rPr>
        <w:t>on</w:t>
      </w:r>
      <w:r w:rsidR="008F1713">
        <w:rPr>
          <w:rFonts w:ascii="Arial" w:hAnsi="Arial" w:cs="Arial"/>
        </w:rPr>
        <w:t xml:space="preserve"> </w:t>
      </w:r>
      <w:r w:rsidRPr="00600BDE">
        <w:rPr>
          <w:rFonts w:ascii="Arial" w:hAnsi="Arial" w:cs="Arial"/>
        </w:rPr>
        <w:t>plastic product</w:t>
      </w:r>
      <w:r w:rsidR="008E6BF1">
        <w:rPr>
          <w:rFonts w:ascii="Arial" w:hAnsi="Arial" w:cs="Arial"/>
        </w:rPr>
        <w:t>s</w:t>
      </w:r>
      <w:r w:rsidRPr="00600BDE">
        <w:rPr>
          <w:rFonts w:ascii="Arial" w:hAnsi="Arial" w:cs="Arial"/>
        </w:rPr>
        <w:t xml:space="preserve"> apply to a specific geographic area and/or a specific product group. In the context of this policy, Action</w:t>
      </w:r>
      <w:r w:rsidR="006E0235">
        <w:rPr>
          <w:rFonts w:ascii="Arial" w:hAnsi="Arial" w:cs="Arial"/>
        </w:rPr>
        <w:t>’s</w:t>
      </w:r>
      <w:r w:rsidRPr="00600BDE">
        <w:rPr>
          <w:rFonts w:ascii="Arial" w:hAnsi="Arial" w:cs="Arial"/>
        </w:rPr>
        <w:t xml:space="preserve"> overall compliance </w:t>
      </w:r>
      <w:r w:rsidR="006E0235">
        <w:rPr>
          <w:rFonts w:ascii="Arial" w:hAnsi="Arial" w:cs="Arial"/>
        </w:rPr>
        <w:t>aligns with</w:t>
      </w:r>
      <w:r w:rsidRPr="00600BDE">
        <w:rPr>
          <w:rFonts w:ascii="Arial" w:hAnsi="Arial" w:cs="Arial"/>
        </w:rPr>
        <w:t xml:space="preserve"> the goals and provisions of the European Circular Plastics Policy with country or product specific commitments where applicable.</w:t>
      </w:r>
    </w:p>
    <w:p w14:paraId="54F84866" w14:textId="1DCF76D2" w:rsidR="00641F3A" w:rsidRPr="00600BDE" w:rsidRDefault="00641F3A" w:rsidP="00641F3A">
      <w:pPr>
        <w:rPr>
          <w:rFonts w:ascii="Arial" w:hAnsi="Arial" w:cs="Arial"/>
        </w:rPr>
      </w:pPr>
    </w:p>
    <w:p w14:paraId="3B0E0C03" w14:textId="48900C73" w:rsidR="00641F3A" w:rsidRPr="00600BDE" w:rsidRDefault="00C045E3" w:rsidP="00641F3A">
      <w:pPr>
        <w:rPr>
          <w:rFonts w:ascii="Arial" w:hAnsi="Arial" w:cs="Arial"/>
        </w:rPr>
      </w:pPr>
      <w:r>
        <w:rPr>
          <w:rFonts w:ascii="Arial" w:hAnsi="Arial" w:cs="Arial"/>
        </w:rPr>
        <w:t>Actions</w:t>
      </w:r>
      <w:r w:rsidR="006E0235">
        <w:rPr>
          <w:rFonts w:ascii="Arial" w:hAnsi="Arial" w:cs="Arial"/>
        </w:rPr>
        <w:t xml:space="preserve"> progress on our</w:t>
      </w:r>
      <w:r>
        <w:rPr>
          <w:rFonts w:ascii="Arial" w:hAnsi="Arial" w:cs="Arial"/>
        </w:rPr>
        <w:t xml:space="preserve"> </w:t>
      </w:r>
      <w:r w:rsidR="0052536D" w:rsidRPr="00600BDE">
        <w:rPr>
          <w:rFonts w:ascii="Arial" w:hAnsi="Arial" w:cs="Arial"/>
        </w:rPr>
        <w:t>plastic</w:t>
      </w:r>
      <w:r w:rsidR="006F196E" w:rsidRPr="00600BDE">
        <w:rPr>
          <w:rFonts w:ascii="Arial" w:hAnsi="Arial" w:cs="Arial"/>
        </w:rPr>
        <w:t xml:space="preserve"> commitment</w:t>
      </w:r>
      <w:r w:rsidR="0052536D" w:rsidRPr="00600BDE">
        <w:rPr>
          <w:rFonts w:ascii="Arial" w:hAnsi="Arial" w:cs="Arial"/>
        </w:rPr>
        <w:t>s</w:t>
      </w:r>
      <w:r w:rsidR="006F196E" w:rsidRPr="00600BDE">
        <w:rPr>
          <w:rFonts w:ascii="Arial" w:hAnsi="Arial" w:cs="Arial"/>
        </w:rPr>
        <w:t xml:space="preserve"> will become part of </w:t>
      </w:r>
      <w:r w:rsidR="0052536D" w:rsidRPr="00600BD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reporting under</w:t>
      </w:r>
      <w:r w:rsidR="0052536D" w:rsidRPr="00600BDE">
        <w:rPr>
          <w:rFonts w:ascii="Arial" w:hAnsi="Arial" w:cs="Arial"/>
        </w:rPr>
        <w:t xml:space="preserve"> </w:t>
      </w:r>
      <w:r w:rsidR="00A6023E">
        <w:rPr>
          <w:rFonts w:ascii="Arial" w:hAnsi="Arial" w:cs="Arial"/>
        </w:rPr>
        <w:t xml:space="preserve">the </w:t>
      </w:r>
      <w:r w:rsidR="005264D0" w:rsidRPr="00600BDE">
        <w:rPr>
          <w:rFonts w:ascii="Arial" w:hAnsi="Arial" w:cs="Arial"/>
        </w:rPr>
        <w:t>A</w:t>
      </w:r>
      <w:r w:rsidR="0052536D" w:rsidRPr="00600BDE">
        <w:rPr>
          <w:rFonts w:ascii="Arial" w:hAnsi="Arial" w:cs="Arial"/>
        </w:rPr>
        <w:t xml:space="preserve">ction </w:t>
      </w:r>
      <w:r w:rsidR="005264D0" w:rsidRPr="00600BDE">
        <w:rPr>
          <w:rFonts w:ascii="Arial" w:hAnsi="Arial" w:cs="Arial"/>
        </w:rPr>
        <w:t>S</w:t>
      </w:r>
      <w:r w:rsidR="0052536D" w:rsidRPr="00600BDE">
        <w:rPr>
          <w:rFonts w:ascii="Arial" w:hAnsi="Arial" w:cs="Arial"/>
        </w:rPr>
        <w:t xml:space="preserve">ustainability </w:t>
      </w:r>
      <w:r w:rsidR="001F35FF" w:rsidRPr="00600BDE">
        <w:rPr>
          <w:rFonts w:ascii="Arial" w:hAnsi="Arial" w:cs="Arial"/>
        </w:rPr>
        <w:t>P</w:t>
      </w:r>
      <w:r w:rsidR="0052536D" w:rsidRPr="00600BDE">
        <w:rPr>
          <w:rFonts w:ascii="Arial" w:hAnsi="Arial" w:cs="Arial"/>
        </w:rPr>
        <w:t>rogram (ASP)</w:t>
      </w:r>
      <w:r w:rsidR="006F196E" w:rsidRPr="00600BDE">
        <w:rPr>
          <w:rFonts w:ascii="Arial" w:hAnsi="Arial" w:cs="Arial"/>
        </w:rPr>
        <w:t xml:space="preserve">. </w:t>
      </w:r>
    </w:p>
    <w:p w14:paraId="54021C52" w14:textId="77777777" w:rsidR="00D67215" w:rsidRPr="00600BDE" w:rsidRDefault="00D67215" w:rsidP="005F4133">
      <w:pPr>
        <w:rPr>
          <w:rFonts w:ascii="Arial" w:hAnsi="Arial" w:cs="Arial"/>
        </w:rPr>
      </w:pPr>
    </w:p>
    <w:p w14:paraId="62B22E81" w14:textId="785AE263" w:rsidR="00233517" w:rsidRPr="00600BDE" w:rsidRDefault="00CA592A" w:rsidP="00D66882">
      <w:pPr>
        <w:pStyle w:val="Heading2"/>
        <w:numPr>
          <w:ilvl w:val="0"/>
          <w:numId w:val="24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Resource </w:t>
      </w:r>
      <w:r w:rsidR="00D66882" w:rsidRPr="00600BDE">
        <w:rPr>
          <w:rFonts w:ascii="Arial" w:hAnsi="Arial" w:cs="Arial"/>
        </w:rPr>
        <w:t>use</w:t>
      </w:r>
      <w:r w:rsidR="00EB1198" w:rsidRPr="00600BDE">
        <w:rPr>
          <w:rFonts w:ascii="Arial" w:hAnsi="Arial" w:cs="Arial"/>
        </w:rPr>
        <w:t xml:space="preserve"> &amp; design </w:t>
      </w:r>
    </w:p>
    <w:p w14:paraId="362F5E72" w14:textId="2B53F557" w:rsidR="00D66882" w:rsidRPr="00600BDE" w:rsidRDefault="00D66882" w:rsidP="00D66882">
      <w:pPr>
        <w:pStyle w:val="Heading3"/>
        <w:rPr>
          <w:rFonts w:ascii="Arial" w:hAnsi="Arial" w:cs="Arial"/>
          <w:b w:val="0"/>
          <w:bCs w:val="0"/>
        </w:rPr>
      </w:pPr>
      <w:r w:rsidRPr="00600BDE">
        <w:rPr>
          <w:rFonts w:ascii="Arial" w:hAnsi="Arial" w:cs="Arial"/>
          <w:b w:val="0"/>
          <w:bCs w:val="0"/>
        </w:rPr>
        <w:t xml:space="preserve">Less complexity </w:t>
      </w:r>
    </w:p>
    <w:p w14:paraId="5E5B57D8" w14:textId="3D28B847" w:rsidR="00177AE9" w:rsidRDefault="00D67215" w:rsidP="00D23EAF">
      <w:p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Action </w:t>
      </w:r>
      <w:r w:rsidR="006E0235">
        <w:rPr>
          <w:rFonts w:ascii="Arial" w:hAnsi="Arial" w:cs="Arial"/>
        </w:rPr>
        <w:t xml:space="preserve">aims to reduce the </w:t>
      </w:r>
      <w:r w:rsidR="00E378BD">
        <w:rPr>
          <w:rFonts w:ascii="Arial" w:hAnsi="Arial" w:cs="Arial"/>
        </w:rPr>
        <w:t>complexity of</w:t>
      </w:r>
      <w:r w:rsidRPr="00600BDE">
        <w:rPr>
          <w:rFonts w:ascii="Arial" w:hAnsi="Arial" w:cs="Arial"/>
        </w:rPr>
        <w:t xml:space="preserve"> plastics </w:t>
      </w:r>
      <w:r w:rsidR="006E0235">
        <w:rPr>
          <w:rFonts w:ascii="Arial" w:hAnsi="Arial" w:cs="Arial"/>
        </w:rPr>
        <w:t>in</w:t>
      </w:r>
      <w:r w:rsidR="006E0235" w:rsidRPr="00600BDE">
        <w:rPr>
          <w:rFonts w:ascii="Arial" w:hAnsi="Arial" w:cs="Arial"/>
        </w:rPr>
        <w:t xml:space="preserve"> </w:t>
      </w:r>
      <w:r w:rsidRPr="00600BDE">
        <w:rPr>
          <w:rFonts w:ascii="Arial" w:hAnsi="Arial" w:cs="Arial"/>
        </w:rPr>
        <w:t xml:space="preserve">product groups that generate the most household waste. </w:t>
      </w:r>
      <w:r w:rsidR="00D23EAF" w:rsidRPr="00600BDE">
        <w:rPr>
          <w:rFonts w:ascii="Arial" w:hAnsi="Arial" w:cs="Arial"/>
        </w:rPr>
        <w:t xml:space="preserve">The shorter the predicted life span of the product, the more important recyclability of the product becomes. Depending on the expected </w:t>
      </w:r>
      <w:r w:rsidR="00DD4352">
        <w:rPr>
          <w:rFonts w:ascii="Arial" w:hAnsi="Arial" w:cs="Arial"/>
        </w:rPr>
        <w:t>article</w:t>
      </w:r>
      <w:r w:rsidR="004B738B">
        <w:rPr>
          <w:rFonts w:ascii="Arial" w:hAnsi="Arial" w:cs="Arial"/>
        </w:rPr>
        <w:t xml:space="preserve"> lifespan</w:t>
      </w:r>
      <w:r w:rsidR="00DD4352">
        <w:rPr>
          <w:rFonts w:ascii="Arial" w:hAnsi="Arial" w:cs="Arial"/>
        </w:rPr>
        <w:t>,</w:t>
      </w:r>
      <w:r w:rsidR="00D23EAF" w:rsidRPr="00600BDE">
        <w:rPr>
          <w:rFonts w:ascii="Arial" w:hAnsi="Arial" w:cs="Arial"/>
        </w:rPr>
        <w:t xml:space="preserve"> different policy commitments will appl</w:t>
      </w:r>
      <w:r w:rsidR="00EB1198" w:rsidRPr="00600BDE">
        <w:rPr>
          <w:rFonts w:ascii="Arial" w:hAnsi="Arial" w:cs="Arial"/>
        </w:rPr>
        <w:t xml:space="preserve">y, unless product specific legislation dictates otherwise: </w:t>
      </w:r>
    </w:p>
    <w:p w14:paraId="1752D5A9" w14:textId="5FDB73B5" w:rsidR="00D23EAF" w:rsidRPr="00600BDE" w:rsidRDefault="00D23EAF" w:rsidP="00D23EAF">
      <w:pPr>
        <w:rPr>
          <w:rFonts w:ascii="Arial" w:hAnsi="Arial" w:cs="Arial"/>
        </w:rPr>
      </w:pPr>
    </w:p>
    <w:p w14:paraId="00F2D341" w14:textId="1D7EA9F3" w:rsidR="00D23EAF" w:rsidRPr="00600BDE" w:rsidRDefault="00D23EAF" w:rsidP="00D23EA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600BDE">
        <w:rPr>
          <w:rFonts w:ascii="Arial" w:hAnsi="Arial" w:cs="Arial"/>
          <w:b/>
          <w:bCs/>
        </w:rPr>
        <w:t xml:space="preserve">Single use </w:t>
      </w:r>
      <w:r w:rsidR="00D67215" w:rsidRPr="00600BDE">
        <w:rPr>
          <w:rFonts w:ascii="Arial" w:hAnsi="Arial" w:cs="Arial"/>
          <w:b/>
          <w:bCs/>
        </w:rPr>
        <w:t>products</w:t>
      </w:r>
      <w:r w:rsidRPr="00600BDE">
        <w:rPr>
          <w:rFonts w:ascii="Arial" w:hAnsi="Arial" w:cs="Arial"/>
        </w:rPr>
        <w:t xml:space="preserve">  </w:t>
      </w:r>
    </w:p>
    <w:p w14:paraId="6B009B63" w14:textId="2E497FB5" w:rsidR="00763855" w:rsidRDefault="00D23EAF" w:rsidP="006A5756">
      <w:pPr>
        <w:ind w:left="708"/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The use of plastic should be avoided. For applications where alternative materials are not available, one of the commonly </w:t>
      </w:r>
      <w:r w:rsidR="005264D0" w:rsidRPr="00600BDE">
        <w:rPr>
          <w:rFonts w:ascii="Arial" w:hAnsi="Arial" w:cs="Arial"/>
        </w:rPr>
        <w:t>recyclable</w:t>
      </w:r>
      <w:r w:rsidR="00EB1198" w:rsidRPr="00600BDE">
        <w:rPr>
          <w:rFonts w:ascii="Arial" w:hAnsi="Arial" w:cs="Arial"/>
        </w:rPr>
        <w:t xml:space="preserve"> </w:t>
      </w:r>
      <w:r w:rsidRPr="00600BDE">
        <w:rPr>
          <w:rFonts w:ascii="Arial" w:hAnsi="Arial" w:cs="Arial"/>
        </w:rPr>
        <w:t xml:space="preserve">plastics </w:t>
      </w:r>
      <w:r w:rsidR="00EB1198" w:rsidRPr="00600BDE">
        <w:rPr>
          <w:rFonts w:ascii="Arial" w:hAnsi="Arial" w:cs="Arial"/>
        </w:rPr>
        <w:t>should be used</w:t>
      </w:r>
      <w:r w:rsidR="009A26FF">
        <w:rPr>
          <w:rFonts w:ascii="Arial" w:hAnsi="Arial" w:cs="Arial"/>
        </w:rPr>
        <w:t xml:space="preserve"> (Table 1)</w:t>
      </w:r>
      <w:r w:rsidR="00EB1198" w:rsidRPr="00600BDE">
        <w:rPr>
          <w:rFonts w:ascii="Arial" w:hAnsi="Arial" w:cs="Arial"/>
        </w:rPr>
        <w:t xml:space="preserve">. </w:t>
      </w:r>
      <w:r w:rsidR="00115298" w:rsidRPr="00600BDE">
        <w:rPr>
          <w:rFonts w:ascii="Arial" w:hAnsi="Arial" w:cs="Arial"/>
        </w:rPr>
        <w:t xml:space="preserve">Where possible reusable alternatives </w:t>
      </w:r>
      <w:r w:rsidR="00FA2EA5">
        <w:rPr>
          <w:rFonts w:ascii="Arial" w:hAnsi="Arial" w:cs="Arial"/>
        </w:rPr>
        <w:t>will</w:t>
      </w:r>
      <w:r w:rsidR="00115298" w:rsidRPr="00600BDE">
        <w:rPr>
          <w:rFonts w:ascii="Arial" w:hAnsi="Arial" w:cs="Arial"/>
        </w:rPr>
        <w:t xml:space="preserve"> be developed.</w:t>
      </w:r>
    </w:p>
    <w:p w14:paraId="6737461A" w14:textId="62C642E1" w:rsidR="005C28F6" w:rsidRPr="00DC5F6D" w:rsidRDefault="00115298" w:rsidP="00763855">
      <w:pPr>
        <w:ind w:left="708"/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 </w:t>
      </w:r>
    </w:p>
    <w:p w14:paraId="543A82CC" w14:textId="07864EF0" w:rsidR="00D23EAF" w:rsidRPr="00600BDE" w:rsidRDefault="00D67215" w:rsidP="00D23EAF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600BDE">
        <w:rPr>
          <w:rFonts w:ascii="Arial" w:hAnsi="Arial" w:cs="Arial"/>
          <w:b/>
          <w:bCs/>
        </w:rPr>
        <w:t xml:space="preserve">Medium </w:t>
      </w:r>
      <w:r w:rsidR="00D23EAF" w:rsidRPr="00600BDE">
        <w:rPr>
          <w:rFonts w:ascii="Arial" w:hAnsi="Arial" w:cs="Arial"/>
          <w:b/>
          <w:bCs/>
        </w:rPr>
        <w:t xml:space="preserve">life span </w:t>
      </w:r>
      <w:r w:rsidR="005264D0" w:rsidRPr="00600BDE">
        <w:rPr>
          <w:rFonts w:ascii="Arial" w:hAnsi="Arial" w:cs="Arial"/>
          <w:b/>
          <w:bCs/>
        </w:rPr>
        <w:t xml:space="preserve">products </w:t>
      </w:r>
      <w:r w:rsidR="00F95DFB">
        <w:rPr>
          <w:rFonts w:ascii="Arial" w:hAnsi="Arial" w:cs="Arial"/>
          <w:b/>
          <w:bCs/>
        </w:rPr>
        <w:t>(Less than 1 year)</w:t>
      </w:r>
    </w:p>
    <w:p w14:paraId="3A3B8BA9" w14:textId="7C5C383F" w:rsidR="0090343A" w:rsidRDefault="00EB1198" w:rsidP="0090343A">
      <w:pPr>
        <w:pStyle w:val="ListParagraph"/>
        <w:rPr>
          <w:rFonts w:ascii="Arial" w:hAnsi="Arial" w:cs="Arial"/>
        </w:rPr>
      </w:pPr>
      <w:r w:rsidRPr="00600BDE">
        <w:rPr>
          <w:rFonts w:ascii="Arial" w:hAnsi="Arial" w:cs="Arial"/>
        </w:rPr>
        <w:t>One of the commonly recycled plastic</w:t>
      </w:r>
      <w:r w:rsidR="00396EBB">
        <w:rPr>
          <w:rFonts w:ascii="Arial" w:hAnsi="Arial" w:cs="Arial"/>
        </w:rPr>
        <w:t>s</w:t>
      </w:r>
      <w:r w:rsidRPr="00600BDE">
        <w:rPr>
          <w:rFonts w:ascii="Arial" w:hAnsi="Arial" w:cs="Arial"/>
        </w:rPr>
        <w:t xml:space="preserve"> should be used</w:t>
      </w:r>
      <w:r w:rsidR="00804F91" w:rsidRPr="00600BDE">
        <w:rPr>
          <w:rFonts w:ascii="Arial" w:hAnsi="Arial" w:cs="Arial"/>
        </w:rPr>
        <w:t xml:space="preserve"> and </w:t>
      </w:r>
      <w:r w:rsidR="004A4D1D">
        <w:rPr>
          <w:rFonts w:ascii="Arial" w:hAnsi="Arial" w:cs="Arial"/>
        </w:rPr>
        <w:t xml:space="preserve">the product </w:t>
      </w:r>
      <w:r w:rsidR="00804F91" w:rsidRPr="00600BDE">
        <w:rPr>
          <w:rFonts w:ascii="Arial" w:hAnsi="Arial" w:cs="Arial"/>
        </w:rPr>
        <w:t>designed with recycling in mind.</w:t>
      </w:r>
      <w:r w:rsidRPr="00600BDE">
        <w:rPr>
          <w:rFonts w:ascii="Arial" w:hAnsi="Arial" w:cs="Arial"/>
        </w:rPr>
        <w:t xml:space="preserve"> If an item contains multiple components made from different materials, they should be easy </w:t>
      </w:r>
      <w:r w:rsidR="009039C4">
        <w:rPr>
          <w:rFonts w:ascii="Arial" w:hAnsi="Arial" w:cs="Arial"/>
        </w:rPr>
        <w:t xml:space="preserve">to separate </w:t>
      </w:r>
      <w:r w:rsidRPr="00600BDE">
        <w:rPr>
          <w:rFonts w:ascii="Arial" w:hAnsi="Arial" w:cs="Arial"/>
        </w:rPr>
        <w:t xml:space="preserve">upon disposal. </w:t>
      </w:r>
    </w:p>
    <w:p w14:paraId="72CD44B4" w14:textId="77777777" w:rsidR="00990F3C" w:rsidRPr="00600BDE" w:rsidRDefault="00990F3C" w:rsidP="0090343A">
      <w:pPr>
        <w:pStyle w:val="ListParagraph"/>
        <w:rPr>
          <w:rFonts w:ascii="Arial" w:hAnsi="Arial" w:cs="Arial"/>
        </w:rPr>
      </w:pPr>
    </w:p>
    <w:p w14:paraId="08686672" w14:textId="1FB5C398" w:rsidR="009F2F77" w:rsidRPr="00600BDE" w:rsidRDefault="00D67215" w:rsidP="009F4A2C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600BDE">
        <w:rPr>
          <w:rFonts w:ascii="Arial" w:hAnsi="Arial" w:cs="Arial"/>
          <w:b/>
          <w:bCs/>
        </w:rPr>
        <w:t xml:space="preserve">Durable </w:t>
      </w:r>
      <w:r w:rsidR="00DC5F6D" w:rsidRPr="00600BDE">
        <w:rPr>
          <w:rFonts w:ascii="Arial" w:hAnsi="Arial" w:cs="Arial"/>
          <w:b/>
          <w:bCs/>
        </w:rPr>
        <w:t xml:space="preserve">items </w:t>
      </w:r>
      <w:r w:rsidR="00DC5F6D" w:rsidRPr="00600BDE">
        <w:rPr>
          <w:rFonts w:ascii="Arial" w:hAnsi="Arial" w:cs="Arial"/>
        </w:rPr>
        <w:t>(</w:t>
      </w:r>
      <w:r w:rsidR="00F95DFB">
        <w:rPr>
          <w:rFonts w:ascii="Arial" w:hAnsi="Arial" w:cs="Arial"/>
        </w:rPr>
        <w:t>More than 1 Year)</w:t>
      </w:r>
    </w:p>
    <w:p w14:paraId="5B78B310" w14:textId="0004F8A9" w:rsidR="00EB1198" w:rsidRDefault="00FA2EA5" w:rsidP="00EB119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Durable </w:t>
      </w:r>
      <w:r w:rsidR="00EB1198" w:rsidRPr="00600BDE">
        <w:rPr>
          <w:rFonts w:ascii="Arial" w:hAnsi="Arial" w:cs="Arial"/>
        </w:rPr>
        <w:t>products should be designed in a way that enables repair and/or refurbishing</w:t>
      </w:r>
      <w:r w:rsidR="00444487" w:rsidRPr="00600BDE">
        <w:rPr>
          <w:rFonts w:ascii="Arial" w:hAnsi="Arial" w:cs="Arial"/>
        </w:rPr>
        <w:t xml:space="preserve"> as well as recycling at the end of life</w:t>
      </w:r>
      <w:r w:rsidR="008B0510" w:rsidRPr="00600BDE">
        <w:rPr>
          <w:rFonts w:ascii="Arial" w:hAnsi="Arial" w:cs="Arial"/>
        </w:rPr>
        <w:t>.</w:t>
      </w:r>
    </w:p>
    <w:p w14:paraId="3546BB47" w14:textId="77777777" w:rsidR="00763855" w:rsidRDefault="00763855" w:rsidP="00763855">
      <w:pPr>
        <w:rPr>
          <w:rFonts w:ascii="Arial" w:hAnsi="Arial" w:cs="Arial"/>
        </w:rPr>
      </w:pPr>
    </w:p>
    <w:p w14:paraId="314473F2" w14:textId="1052CF36" w:rsidR="00763855" w:rsidRPr="00E6071C" w:rsidRDefault="00E06FCB" w:rsidP="00763855">
      <w:pPr>
        <w:rPr>
          <w:rFonts w:ascii="Arial" w:hAnsi="Arial" w:cs="Arial"/>
        </w:rPr>
      </w:pPr>
      <w:r w:rsidRPr="00E6071C">
        <w:rPr>
          <w:rFonts w:ascii="Arial" w:hAnsi="Arial" w:cs="Arial"/>
        </w:rPr>
        <w:t xml:space="preserve">The table below </w:t>
      </w:r>
      <w:r w:rsidR="00C5611B" w:rsidRPr="00E6071C">
        <w:rPr>
          <w:rFonts w:ascii="Arial" w:hAnsi="Arial" w:cs="Arial"/>
        </w:rPr>
        <w:t>serves</w:t>
      </w:r>
      <w:r w:rsidR="00001E73" w:rsidRPr="00E6071C">
        <w:rPr>
          <w:rFonts w:ascii="Arial" w:hAnsi="Arial" w:cs="Arial"/>
        </w:rPr>
        <w:t xml:space="preserve"> as </w:t>
      </w:r>
      <w:r w:rsidR="0073015F" w:rsidRPr="00E6071C">
        <w:rPr>
          <w:rFonts w:ascii="Arial" w:hAnsi="Arial" w:cs="Arial"/>
        </w:rPr>
        <w:t xml:space="preserve">a </w:t>
      </w:r>
      <w:r w:rsidR="00001E73" w:rsidRPr="00E6071C">
        <w:rPr>
          <w:rFonts w:ascii="Arial" w:hAnsi="Arial" w:cs="Arial"/>
        </w:rPr>
        <w:t>guide to select</w:t>
      </w:r>
      <w:r w:rsidR="0073015F" w:rsidRPr="00E6071C">
        <w:rPr>
          <w:rFonts w:ascii="Arial" w:hAnsi="Arial" w:cs="Arial"/>
        </w:rPr>
        <w:t>ing</w:t>
      </w:r>
      <w:r w:rsidR="00001E73" w:rsidRPr="00E6071C">
        <w:rPr>
          <w:rFonts w:ascii="Arial" w:hAnsi="Arial" w:cs="Arial"/>
        </w:rPr>
        <w:t xml:space="preserve"> plastics with higher </w:t>
      </w:r>
      <w:r w:rsidR="00FE646C" w:rsidRPr="00E6071C">
        <w:rPr>
          <w:rFonts w:ascii="Arial" w:hAnsi="Arial" w:cs="Arial"/>
        </w:rPr>
        <w:t>recycling</w:t>
      </w:r>
      <w:r w:rsidR="0073015F" w:rsidRPr="00E6071C">
        <w:rPr>
          <w:rFonts w:ascii="Arial" w:hAnsi="Arial" w:cs="Arial"/>
        </w:rPr>
        <w:t xml:space="preserve">, supporting </w:t>
      </w:r>
      <w:r w:rsidR="0075313A" w:rsidRPr="00E6071C">
        <w:rPr>
          <w:rFonts w:ascii="Arial" w:hAnsi="Arial" w:cs="Arial"/>
        </w:rPr>
        <w:t xml:space="preserve">the </w:t>
      </w:r>
      <w:r w:rsidR="0073015F" w:rsidRPr="00E6071C">
        <w:rPr>
          <w:rFonts w:ascii="Arial" w:hAnsi="Arial" w:cs="Arial"/>
        </w:rPr>
        <w:t>growing demand for</w:t>
      </w:r>
      <w:r w:rsidR="0075313A" w:rsidRPr="00E6071C">
        <w:rPr>
          <w:rFonts w:ascii="Arial" w:hAnsi="Arial" w:cs="Arial"/>
        </w:rPr>
        <w:t xml:space="preserve"> recycled plastic </w:t>
      </w:r>
      <w:r w:rsidR="0082705C" w:rsidRPr="00E6071C">
        <w:rPr>
          <w:rFonts w:ascii="Arial" w:hAnsi="Arial" w:cs="Arial"/>
        </w:rPr>
        <w:t>in the market.</w:t>
      </w:r>
    </w:p>
    <w:p w14:paraId="682A4F0F" w14:textId="77777777" w:rsidR="0082705C" w:rsidRPr="00631BD0" w:rsidRDefault="0082705C" w:rsidP="00763855">
      <w:pPr>
        <w:rPr>
          <w:rFonts w:ascii="Arial" w:hAnsi="Arial" w:cs="Arial"/>
          <w:highlight w:val="yellow"/>
        </w:rPr>
      </w:pPr>
    </w:p>
    <w:p w14:paraId="26F4209B" w14:textId="3E8E5503" w:rsidR="0082705C" w:rsidRPr="001F4A1E" w:rsidRDefault="0082705C" w:rsidP="00763855">
      <w:pPr>
        <w:rPr>
          <w:rFonts w:ascii="Arial" w:hAnsi="Arial" w:cs="Arial"/>
          <w:b/>
        </w:rPr>
      </w:pPr>
      <w:r w:rsidRPr="001F4A1E">
        <w:rPr>
          <w:rFonts w:ascii="Arial" w:hAnsi="Arial" w:cs="Arial"/>
          <w:b/>
        </w:rPr>
        <w:t>Plastic</w:t>
      </w:r>
      <w:r w:rsidR="004B7AFE" w:rsidRPr="001F4A1E">
        <w:rPr>
          <w:rFonts w:ascii="Arial" w:hAnsi="Arial" w:cs="Arial"/>
          <w:b/>
        </w:rPr>
        <w:t>s are rated based on their recyclability:</w:t>
      </w:r>
    </w:p>
    <w:p w14:paraId="68BB67A8" w14:textId="77777777" w:rsidR="004B7AFE" w:rsidRPr="001F4A1E" w:rsidRDefault="004B7AFE" w:rsidP="00763855">
      <w:pPr>
        <w:rPr>
          <w:rFonts w:ascii="Arial" w:hAnsi="Arial" w:cs="Arial"/>
        </w:rPr>
      </w:pPr>
    </w:p>
    <w:p w14:paraId="15317625" w14:textId="78928A45" w:rsidR="004B7AFE" w:rsidRPr="009317F5" w:rsidRDefault="004B7AFE" w:rsidP="004B7AF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9317F5">
        <w:rPr>
          <w:rFonts w:ascii="Arial" w:hAnsi="Arial" w:cs="Arial"/>
          <w:b/>
          <w:bCs/>
        </w:rPr>
        <w:t>Widely Recycled</w:t>
      </w:r>
      <w:r w:rsidR="004D542C" w:rsidRPr="009317F5">
        <w:rPr>
          <w:rFonts w:ascii="Arial" w:hAnsi="Arial" w:cs="Arial"/>
          <w:b/>
          <w:bCs/>
        </w:rPr>
        <w:t>:</w:t>
      </w:r>
      <w:r w:rsidR="00B17D58" w:rsidRPr="009317F5">
        <w:rPr>
          <w:rFonts w:ascii="Arial" w:hAnsi="Arial" w:cs="Arial"/>
        </w:rPr>
        <w:t xml:space="preserve"> </w:t>
      </w:r>
      <w:r w:rsidR="004D542C" w:rsidRPr="009317F5">
        <w:rPr>
          <w:rFonts w:ascii="Arial" w:hAnsi="Arial" w:cs="Arial"/>
        </w:rPr>
        <w:t>These plastics are commonly collected by municipal recycling systems and have established markets for processing into new materials</w:t>
      </w:r>
      <w:r w:rsidR="00E905F2" w:rsidRPr="009317F5">
        <w:rPr>
          <w:rFonts w:ascii="Arial" w:hAnsi="Arial" w:cs="Arial"/>
        </w:rPr>
        <w:t xml:space="preserve"> e.g.: PET, HDPE etc.</w:t>
      </w:r>
    </w:p>
    <w:p w14:paraId="258E1D98" w14:textId="183D9FDC" w:rsidR="004B7AFE" w:rsidRPr="009317F5" w:rsidRDefault="004B7AFE" w:rsidP="004B7AFE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9317F5">
        <w:rPr>
          <w:rFonts w:ascii="Arial" w:hAnsi="Arial" w:cs="Arial"/>
          <w:b/>
          <w:bCs/>
        </w:rPr>
        <w:t>Recyclable in some regions</w:t>
      </w:r>
      <w:r w:rsidR="004D542C" w:rsidRPr="009317F5">
        <w:rPr>
          <w:rFonts w:ascii="Arial" w:hAnsi="Arial" w:cs="Arial"/>
          <w:b/>
          <w:bCs/>
        </w:rPr>
        <w:t xml:space="preserve">: </w:t>
      </w:r>
      <w:r w:rsidR="004D542C" w:rsidRPr="009317F5">
        <w:rPr>
          <w:rFonts w:ascii="Arial" w:hAnsi="Arial" w:cs="Arial"/>
        </w:rPr>
        <w:t>These plastics can be recycled, but their recycling depends on local infrastructure, sorting capabilities, and market demand e.g.: LDPE</w:t>
      </w:r>
      <w:r w:rsidR="004A2761" w:rsidRPr="009317F5">
        <w:rPr>
          <w:rFonts w:ascii="Arial" w:hAnsi="Arial" w:cs="Arial"/>
        </w:rPr>
        <w:t>, ABS etc.</w:t>
      </w:r>
      <w:r w:rsidR="004D542C" w:rsidRPr="009317F5">
        <w:rPr>
          <w:rFonts w:ascii="Arial" w:hAnsi="Arial" w:cs="Arial"/>
        </w:rPr>
        <w:t xml:space="preserve"> </w:t>
      </w:r>
    </w:p>
    <w:p w14:paraId="581213E1" w14:textId="11F3D68A" w:rsidR="004B7AFE" w:rsidRPr="009C08F9" w:rsidRDefault="00DD2FC2" w:rsidP="00E6071C">
      <w:pPr>
        <w:ind w:left="360"/>
        <w:rPr>
          <w:rFonts w:ascii="Arial" w:hAnsi="Arial" w:cs="Arial"/>
        </w:rPr>
      </w:pPr>
      <w:r w:rsidRPr="00BA5B46">
        <w:pict w14:anchorId="5D602F1D">
          <v:shape id="Graphic 2" o:spid="_x0000_i1035" type="#_x0000_t75" alt="Badge Cross with solid fill" style="width:9.8pt;height: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">
            <v:imagedata r:id="rId12" o:title="" cropbottom="-1024f" cropleft="-3810f" cropright="-4953f"/>
          </v:shape>
        </w:pict>
      </w:r>
      <w:r w:rsidR="009317F5">
        <w:rPr>
          <w:rFonts w:ascii="Arial" w:hAnsi="Arial" w:cs="Arial"/>
        </w:rPr>
        <w:t xml:space="preserve"> </w:t>
      </w:r>
      <w:r w:rsidR="004B7AFE" w:rsidRPr="009317F5">
        <w:rPr>
          <w:rFonts w:ascii="Arial" w:hAnsi="Arial" w:cs="Arial"/>
          <w:b/>
          <w:bCs/>
        </w:rPr>
        <w:t>Limited recycl</w:t>
      </w:r>
      <w:r w:rsidR="00C5611B" w:rsidRPr="009317F5">
        <w:rPr>
          <w:rFonts w:ascii="Arial" w:hAnsi="Arial" w:cs="Arial"/>
          <w:b/>
          <w:bCs/>
        </w:rPr>
        <w:t>ability</w:t>
      </w:r>
      <w:r w:rsidR="004D542C">
        <w:rPr>
          <w:rFonts w:ascii="Arial" w:hAnsi="Arial" w:cs="Arial"/>
          <w:b/>
          <w:bCs/>
        </w:rPr>
        <w:t xml:space="preserve">: </w:t>
      </w:r>
      <w:r w:rsidR="009C08F9">
        <w:rPr>
          <w:rFonts w:ascii="Arial" w:hAnsi="Arial" w:cs="Arial"/>
        </w:rPr>
        <w:t>T</w:t>
      </w:r>
      <w:r w:rsidR="00F203D8">
        <w:rPr>
          <w:rFonts w:ascii="Arial" w:hAnsi="Arial" w:cs="Arial"/>
        </w:rPr>
        <w:t>hese plastics ar</w:t>
      </w:r>
      <w:r w:rsidR="00B50025">
        <w:rPr>
          <w:rFonts w:ascii="Arial" w:hAnsi="Arial" w:cs="Arial"/>
        </w:rPr>
        <w:t xml:space="preserve">e technically recyclable, </w:t>
      </w:r>
      <w:r w:rsidR="000E0EC6">
        <w:rPr>
          <w:rFonts w:ascii="Arial" w:hAnsi="Arial" w:cs="Arial"/>
        </w:rPr>
        <w:t>but rarely</w:t>
      </w:r>
      <w:r w:rsidR="00306FBF">
        <w:rPr>
          <w:rFonts w:ascii="Arial" w:hAnsi="Arial" w:cs="Arial"/>
        </w:rPr>
        <w:t xml:space="preserve"> get </w:t>
      </w:r>
      <w:r w:rsidR="009317F5">
        <w:rPr>
          <w:rFonts w:ascii="Arial" w:hAnsi="Arial" w:cs="Arial"/>
        </w:rPr>
        <w:t xml:space="preserve">   </w:t>
      </w:r>
      <w:r w:rsidR="00306FBF">
        <w:rPr>
          <w:rFonts w:ascii="Arial" w:hAnsi="Arial" w:cs="Arial"/>
        </w:rPr>
        <w:t xml:space="preserve">recycled due to economic, technological, or contamination challenges e.g.: PVC, </w:t>
      </w:r>
      <w:r w:rsidR="009317F5">
        <w:rPr>
          <w:rFonts w:ascii="Arial" w:hAnsi="Arial" w:cs="Arial"/>
        </w:rPr>
        <w:t>PS</w:t>
      </w:r>
    </w:p>
    <w:p w14:paraId="1DB1B5DB" w14:textId="77777777" w:rsidR="00422105" w:rsidRPr="00631BD0" w:rsidRDefault="00422105" w:rsidP="00422105">
      <w:pPr>
        <w:rPr>
          <w:rFonts w:ascii="Arial" w:hAnsi="Arial" w:cs="Arial"/>
          <w:highlight w:val="yellow"/>
        </w:rPr>
      </w:pPr>
    </w:p>
    <w:p w14:paraId="06DFE8DA" w14:textId="08761C88" w:rsidR="004B7AFE" w:rsidRPr="00E6071C" w:rsidRDefault="00422105" w:rsidP="00763855">
      <w:pPr>
        <w:rPr>
          <w:rFonts w:ascii="Arial" w:hAnsi="Arial" w:cs="Arial"/>
        </w:rPr>
      </w:pPr>
      <w:r w:rsidRPr="00E6071C">
        <w:rPr>
          <w:rFonts w:ascii="Arial" w:hAnsi="Arial" w:cs="Arial"/>
        </w:rPr>
        <w:t xml:space="preserve">Suppliers </w:t>
      </w:r>
      <w:r w:rsidR="002C1250">
        <w:rPr>
          <w:rFonts w:ascii="Arial" w:hAnsi="Arial" w:cs="Arial"/>
        </w:rPr>
        <w:t xml:space="preserve">should </w:t>
      </w:r>
      <w:r w:rsidRPr="00E6071C">
        <w:rPr>
          <w:rFonts w:ascii="Arial" w:hAnsi="Arial" w:cs="Arial"/>
        </w:rPr>
        <w:t xml:space="preserve">prioritise highly recyclable plastics and reduce the use of </w:t>
      </w:r>
      <w:r w:rsidR="0032564C" w:rsidRPr="00E6071C">
        <w:rPr>
          <w:rFonts w:ascii="Arial" w:hAnsi="Arial" w:cs="Arial"/>
        </w:rPr>
        <w:t>plastics with low- recyclability</w:t>
      </w:r>
      <w:r w:rsidR="002C1250">
        <w:rPr>
          <w:rFonts w:ascii="Arial" w:hAnsi="Arial" w:cs="Arial"/>
        </w:rPr>
        <w:t xml:space="preserve"> (</w:t>
      </w:r>
      <w:r w:rsidR="00A53286">
        <w:rPr>
          <w:rFonts w:ascii="Arial" w:hAnsi="Arial" w:cs="Arial"/>
        </w:rPr>
        <w:t>shown in table</w:t>
      </w:r>
      <w:r w:rsidR="002C1250">
        <w:rPr>
          <w:rFonts w:ascii="Arial" w:hAnsi="Arial" w:cs="Arial"/>
        </w:rPr>
        <w:t xml:space="preserve"> as</w:t>
      </w:r>
      <w:r w:rsidR="00EE1893">
        <w:rPr>
          <w:rFonts w:ascii="Arial" w:hAnsi="Arial" w:cs="Arial"/>
        </w:rPr>
        <w:t xml:space="preserve"> </w:t>
      </w:r>
      <w:r w:rsidR="002C1250" w:rsidRPr="009A26FF">
        <w:rPr>
          <w:rFonts w:ascii="Arial" w:hAnsi="Arial" w:cs="Arial"/>
          <w:noProof/>
        </w:rPr>
        <w:drawing>
          <wp:inline distT="0" distB="0" distL="0" distR="0" wp14:anchorId="1645349A" wp14:editId="77FFB1F0">
            <wp:extent cx="146304" cy="146304"/>
            <wp:effectExtent l="0" t="0" r="6350" b="6350"/>
            <wp:docPr id="18" name="Graphic 18" descr="Badge Unfollo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adge Unfollow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85" cy="1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250">
        <w:rPr>
          <w:rFonts w:ascii="Arial" w:hAnsi="Arial" w:cs="Arial"/>
        </w:rPr>
        <w:t xml:space="preserve"> and </w:t>
      </w:r>
      <w:r w:rsidR="002C1250" w:rsidRPr="009A26FF">
        <w:rPr>
          <w:rFonts w:ascii="Arial" w:hAnsi="Arial" w:cs="Arial"/>
          <w:noProof/>
        </w:rPr>
        <w:drawing>
          <wp:inline distT="0" distB="0" distL="0" distR="0" wp14:anchorId="5C0C2E60" wp14:editId="5A5BFA21">
            <wp:extent cx="153619" cy="153619"/>
            <wp:effectExtent l="0" t="0" r="0" b="0"/>
            <wp:docPr id="19" name="Graphic 19" descr="Badge Cro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Cross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52" cy="15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250">
        <w:rPr>
          <w:rFonts w:ascii="Arial" w:hAnsi="Arial" w:cs="Arial"/>
        </w:rPr>
        <w:t>)</w:t>
      </w:r>
      <w:r w:rsidR="00EE1893">
        <w:rPr>
          <w:rFonts w:ascii="Arial" w:hAnsi="Arial" w:cs="Arial"/>
        </w:rPr>
        <w:t xml:space="preserve"> </w:t>
      </w:r>
      <w:r w:rsidR="000D75CC" w:rsidRPr="00E6071C">
        <w:rPr>
          <w:rFonts w:ascii="Arial" w:hAnsi="Arial" w:cs="Arial"/>
          <w:u w:val="single"/>
        </w:rPr>
        <w:t>wherever possible</w:t>
      </w:r>
      <w:r w:rsidR="00DD5D5A" w:rsidRPr="00E6071C">
        <w:rPr>
          <w:rFonts w:ascii="Arial" w:hAnsi="Arial" w:cs="Arial"/>
        </w:rPr>
        <w:t xml:space="preserve"> with</w:t>
      </w:r>
      <w:r w:rsidR="00A029C1" w:rsidRPr="00E6071C">
        <w:rPr>
          <w:rFonts w:ascii="Arial" w:hAnsi="Arial" w:cs="Arial"/>
        </w:rPr>
        <w:t>out</w:t>
      </w:r>
      <w:r w:rsidR="00DD5D5A" w:rsidRPr="00E6071C">
        <w:rPr>
          <w:rFonts w:ascii="Arial" w:hAnsi="Arial" w:cs="Arial"/>
        </w:rPr>
        <w:t xml:space="preserve"> </w:t>
      </w:r>
      <w:r w:rsidR="0073015F" w:rsidRPr="00E6071C">
        <w:rPr>
          <w:rFonts w:ascii="Arial" w:hAnsi="Arial" w:cs="Arial"/>
        </w:rPr>
        <w:t>compromising</w:t>
      </w:r>
      <w:r w:rsidR="00DD5D5A" w:rsidRPr="00E6071C">
        <w:rPr>
          <w:rFonts w:ascii="Arial" w:hAnsi="Arial" w:cs="Arial"/>
        </w:rPr>
        <w:t xml:space="preserve"> product quality</w:t>
      </w:r>
      <w:r w:rsidR="00F91D89" w:rsidRPr="00E6071C">
        <w:rPr>
          <w:rFonts w:ascii="Arial" w:hAnsi="Arial" w:cs="Arial"/>
        </w:rPr>
        <w:t xml:space="preserve"> </w:t>
      </w:r>
      <w:r w:rsidR="001A5E0D" w:rsidRPr="00E6071C">
        <w:rPr>
          <w:rFonts w:ascii="Arial" w:hAnsi="Arial" w:cs="Arial"/>
        </w:rPr>
        <w:t>or</w:t>
      </w:r>
      <w:r w:rsidR="00F91D89" w:rsidRPr="00E6071C">
        <w:rPr>
          <w:rFonts w:ascii="Arial" w:hAnsi="Arial" w:cs="Arial"/>
        </w:rPr>
        <w:t xml:space="preserve"> durability. </w:t>
      </w:r>
      <w:r w:rsidR="001A5E0D" w:rsidRPr="00E6071C">
        <w:rPr>
          <w:rFonts w:ascii="Arial" w:hAnsi="Arial" w:cs="Arial"/>
        </w:rPr>
        <w:t>R</w:t>
      </w:r>
      <w:r w:rsidR="00F91D89" w:rsidRPr="00E6071C">
        <w:rPr>
          <w:rFonts w:ascii="Arial" w:hAnsi="Arial" w:cs="Arial"/>
        </w:rPr>
        <w:t>ecycling rates may change</w:t>
      </w:r>
      <w:r w:rsidR="001A5E0D" w:rsidRPr="00E6071C">
        <w:rPr>
          <w:rFonts w:ascii="Arial" w:hAnsi="Arial" w:cs="Arial"/>
        </w:rPr>
        <w:t xml:space="preserve"> over time due to</w:t>
      </w:r>
      <w:r w:rsidR="00F91D89" w:rsidRPr="00E6071C">
        <w:rPr>
          <w:rFonts w:ascii="Arial" w:hAnsi="Arial" w:cs="Arial"/>
        </w:rPr>
        <w:t xml:space="preserve"> technological advancements</w:t>
      </w:r>
      <w:r w:rsidR="001A5E0D" w:rsidRPr="00E6071C">
        <w:rPr>
          <w:rFonts w:ascii="Arial" w:hAnsi="Arial" w:cs="Arial"/>
        </w:rPr>
        <w:t xml:space="preserve"> and </w:t>
      </w:r>
      <w:r w:rsidR="00251E09" w:rsidRPr="00E6071C">
        <w:rPr>
          <w:rFonts w:ascii="Arial" w:hAnsi="Arial" w:cs="Arial"/>
        </w:rPr>
        <w:t xml:space="preserve">improvements in recycling infrastructure, so </w:t>
      </w:r>
      <w:r w:rsidR="0009228F" w:rsidRPr="00E6071C">
        <w:rPr>
          <w:rFonts w:ascii="Arial" w:hAnsi="Arial" w:cs="Arial"/>
        </w:rPr>
        <w:t>staying informed i</w:t>
      </w:r>
      <w:r w:rsidR="006B3133" w:rsidRPr="00E6071C">
        <w:rPr>
          <w:rFonts w:ascii="Arial" w:hAnsi="Arial" w:cs="Arial"/>
        </w:rPr>
        <w:t>s</w:t>
      </w:r>
      <w:r w:rsidR="0009228F" w:rsidRPr="00E6071C">
        <w:rPr>
          <w:rFonts w:ascii="Arial" w:hAnsi="Arial" w:cs="Arial"/>
        </w:rPr>
        <w:t xml:space="preserve"> </w:t>
      </w:r>
      <w:r w:rsidR="00AC15EF" w:rsidRPr="00E6071C">
        <w:rPr>
          <w:rFonts w:ascii="Arial" w:hAnsi="Arial" w:cs="Arial"/>
        </w:rPr>
        <w:t>crucial</w:t>
      </w:r>
      <w:r w:rsidR="0009228F" w:rsidRPr="00E6071C">
        <w:rPr>
          <w:rFonts w:ascii="Arial" w:hAnsi="Arial" w:cs="Arial"/>
        </w:rPr>
        <w:t>.</w:t>
      </w:r>
    </w:p>
    <w:p w14:paraId="4B622C74" w14:textId="77777777" w:rsidR="00951451" w:rsidRDefault="00951451" w:rsidP="00763855">
      <w:pPr>
        <w:rPr>
          <w:rFonts w:ascii="Arial" w:hAnsi="Arial" w:cs="Arial"/>
        </w:rPr>
      </w:pPr>
    </w:p>
    <w:p w14:paraId="506D9B5A" w14:textId="77777777" w:rsidR="009A26FF" w:rsidRDefault="009A26FF" w:rsidP="00EB1198">
      <w:pPr>
        <w:ind w:left="708"/>
        <w:rPr>
          <w:rFonts w:ascii="Arial" w:hAnsi="Arial" w:cs="Arial"/>
        </w:rPr>
      </w:pPr>
    </w:p>
    <w:tbl>
      <w:tblPr>
        <w:tblStyle w:val="PlainTable5"/>
        <w:tblW w:w="9498" w:type="dxa"/>
        <w:jc w:val="center"/>
        <w:tblLook w:val="04A0" w:firstRow="1" w:lastRow="0" w:firstColumn="1" w:lastColumn="0" w:noHBand="0" w:noVBand="1"/>
      </w:tblPr>
      <w:tblGrid>
        <w:gridCol w:w="2542"/>
        <w:gridCol w:w="3433"/>
        <w:gridCol w:w="3523"/>
      </w:tblGrid>
      <w:tr w:rsidR="00A52C3B" w:rsidRPr="009A26FF" w14:paraId="0FBC9781" w14:textId="77777777" w:rsidTr="00E4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0" w:type="dxa"/>
            <w:vAlign w:val="center"/>
          </w:tcPr>
          <w:p w14:paraId="7C0F5F3E" w14:textId="382BB7E0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 xml:space="preserve">Plastic </w:t>
            </w:r>
            <w:r w:rsidR="006A6611">
              <w:rPr>
                <w:rFonts w:ascii="Arial" w:hAnsi="Arial" w:cs="Arial"/>
              </w:rPr>
              <w:t>Type</w:t>
            </w:r>
          </w:p>
        </w:tc>
        <w:tc>
          <w:tcPr>
            <w:tcW w:w="3519" w:type="dxa"/>
            <w:vAlign w:val="center"/>
          </w:tcPr>
          <w:p w14:paraId="74C5D6DD" w14:textId="5C950DFD" w:rsidR="009A26FF" w:rsidRPr="009A26FF" w:rsidRDefault="009A26FF" w:rsidP="00DC5F6D">
            <w:pPr>
              <w:ind w:left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Recyclab</w:t>
            </w:r>
            <w:r w:rsidR="00177AE9">
              <w:rPr>
                <w:rFonts w:ascii="Arial" w:hAnsi="Arial" w:cs="Arial"/>
              </w:rPr>
              <w:t>ility</w:t>
            </w:r>
          </w:p>
        </w:tc>
        <w:tc>
          <w:tcPr>
            <w:tcW w:w="3639" w:type="dxa"/>
            <w:vAlign w:val="center"/>
          </w:tcPr>
          <w:p w14:paraId="2A1076A9" w14:textId="64DB11DC" w:rsidR="009A26FF" w:rsidRPr="009A26FF" w:rsidRDefault="00995D47" w:rsidP="00DC5F6D">
            <w:pPr>
              <w:ind w:left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 Examples</w:t>
            </w:r>
          </w:p>
        </w:tc>
      </w:tr>
      <w:tr w:rsidR="00A52C3B" w:rsidRPr="009A26FF" w14:paraId="45705B06" w14:textId="77777777" w:rsidTr="00E4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5ADACC66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 xml:space="preserve">PET/ Polyester Fibre </w:t>
            </w:r>
          </w:p>
        </w:tc>
        <w:tc>
          <w:tcPr>
            <w:tcW w:w="3519" w:type="dxa"/>
          </w:tcPr>
          <w:p w14:paraId="16E0493D" w14:textId="77777777" w:rsidR="009A26FF" w:rsidRPr="009A26FF" w:rsidRDefault="009A26FF" w:rsidP="00DC5F6D">
            <w:pPr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71E60540" wp14:editId="2064587F">
                  <wp:extent cx="360000" cy="360000"/>
                  <wp:effectExtent l="0" t="0" r="0" b="0"/>
                  <wp:docPr id="4" name="Graphic 4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Tick1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6089E393" w14:textId="5D4B6F31" w:rsidR="009A26FF" w:rsidRPr="009A26FF" w:rsidRDefault="009A26FF" w:rsidP="009A26FF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Bottles, Food containers</w:t>
            </w:r>
            <w:r w:rsidR="006A6611">
              <w:rPr>
                <w:rFonts w:ascii="Arial" w:hAnsi="Arial" w:cs="Arial"/>
              </w:rPr>
              <w:t>, Clothing</w:t>
            </w:r>
          </w:p>
        </w:tc>
      </w:tr>
      <w:tr w:rsidR="00A52C3B" w:rsidRPr="009A26FF" w14:paraId="5E14F4BE" w14:textId="77777777" w:rsidTr="00E423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1CFBD1ED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HDPE</w:t>
            </w:r>
          </w:p>
        </w:tc>
        <w:tc>
          <w:tcPr>
            <w:tcW w:w="3519" w:type="dxa"/>
          </w:tcPr>
          <w:p w14:paraId="03B13895" w14:textId="77777777" w:rsidR="009A26FF" w:rsidRPr="009A26FF" w:rsidRDefault="009A26FF" w:rsidP="00DC5F6D">
            <w:pPr>
              <w:ind w:lef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4E872A9C" wp14:editId="327A7C4A">
                  <wp:extent cx="360000" cy="360000"/>
                  <wp:effectExtent l="0" t="0" r="0" b="0"/>
                  <wp:docPr id="8" name="Graphic 8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Tick1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774AEF3A" w14:textId="77777777" w:rsidR="009A26FF" w:rsidRPr="009A26FF" w:rsidRDefault="009A26FF" w:rsidP="009A26FF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 xml:space="preserve">Laundry, </w:t>
            </w:r>
            <w:proofErr w:type="gramStart"/>
            <w:r w:rsidRPr="009A26FF">
              <w:rPr>
                <w:rFonts w:ascii="Arial" w:hAnsi="Arial" w:cs="Arial"/>
              </w:rPr>
              <w:t>detergent</w:t>
            </w:r>
            <w:proofErr w:type="gramEnd"/>
            <w:r w:rsidRPr="009A26FF">
              <w:rPr>
                <w:rFonts w:ascii="Arial" w:hAnsi="Arial" w:cs="Arial"/>
              </w:rPr>
              <w:t xml:space="preserve"> and personal care bottles</w:t>
            </w:r>
          </w:p>
        </w:tc>
      </w:tr>
      <w:tr w:rsidR="00A52C3B" w:rsidRPr="009A26FF" w14:paraId="345AB042" w14:textId="77777777" w:rsidTr="00E4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78DA73EA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PVC</w:t>
            </w:r>
          </w:p>
        </w:tc>
        <w:tc>
          <w:tcPr>
            <w:tcW w:w="3519" w:type="dxa"/>
          </w:tcPr>
          <w:p w14:paraId="6F9DC4CD" w14:textId="77777777" w:rsidR="009A26FF" w:rsidRPr="009A26FF" w:rsidRDefault="009A26FF" w:rsidP="00DC5F6D">
            <w:pPr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25B9CA62" wp14:editId="6395E96A">
                  <wp:extent cx="360000" cy="360000"/>
                  <wp:effectExtent l="0" t="0" r="0" b="0"/>
                  <wp:docPr id="7" name="Graphic 7" descr="Badge Cro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Cross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2D7C121B" w14:textId="77777777" w:rsidR="009A26FF" w:rsidRPr="009A26FF" w:rsidRDefault="009A26FF" w:rsidP="009A26FF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Inflatables</w:t>
            </w:r>
          </w:p>
        </w:tc>
      </w:tr>
      <w:tr w:rsidR="00A52C3B" w:rsidRPr="009A26FF" w14:paraId="4993139D" w14:textId="77777777" w:rsidTr="00E423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2E9974E3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LDPE</w:t>
            </w:r>
          </w:p>
        </w:tc>
        <w:tc>
          <w:tcPr>
            <w:tcW w:w="3519" w:type="dxa"/>
          </w:tcPr>
          <w:p w14:paraId="5025E3A8" w14:textId="77777777" w:rsidR="009A26FF" w:rsidRPr="009A26FF" w:rsidRDefault="009A26FF" w:rsidP="00DC5F6D">
            <w:pPr>
              <w:ind w:lef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33096FF5" wp14:editId="0C18C952">
                  <wp:extent cx="360000" cy="360000"/>
                  <wp:effectExtent l="0" t="0" r="0" b="0"/>
                  <wp:docPr id="16" name="Graphic 16" descr="Badge Unfoll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Unfollow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04117C76" w14:textId="77777777" w:rsidR="009A26FF" w:rsidRPr="009A26FF" w:rsidRDefault="009A26FF" w:rsidP="009A26FF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Bin liners, carrier bags and films</w:t>
            </w:r>
          </w:p>
        </w:tc>
      </w:tr>
      <w:tr w:rsidR="00A52C3B" w:rsidRPr="009A26FF" w14:paraId="45E20B79" w14:textId="77777777" w:rsidTr="00E4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17C7A2B1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PP</w:t>
            </w:r>
          </w:p>
        </w:tc>
        <w:tc>
          <w:tcPr>
            <w:tcW w:w="3519" w:type="dxa"/>
          </w:tcPr>
          <w:p w14:paraId="60B92A41" w14:textId="77777777" w:rsidR="009A26FF" w:rsidRPr="009A26FF" w:rsidRDefault="009A26FF" w:rsidP="00DC5F6D">
            <w:pPr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4536135E" wp14:editId="4691C587">
                  <wp:extent cx="360000" cy="360000"/>
                  <wp:effectExtent l="0" t="0" r="0" b="0"/>
                  <wp:docPr id="9" name="Graphic 9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Tick1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573EE7DC" w14:textId="77777777" w:rsidR="009A26FF" w:rsidRPr="009A26FF" w:rsidRDefault="009A26FF" w:rsidP="009A26FF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 xml:space="preserve">Packing tape, </w:t>
            </w:r>
            <w:proofErr w:type="gramStart"/>
            <w:r w:rsidRPr="009A26FF">
              <w:rPr>
                <w:rFonts w:ascii="Arial" w:hAnsi="Arial" w:cs="Arial"/>
              </w:rPr>
              <w:t>straws</w:t>
            </w:r>
            <w:proofErr w:type="gramEnd"/>
            <w:r w:rsidRPr="009A26FF">
              <w:rPr>
                <w:rFonts w:ascii="Arial" w:hAnsi="Arial" w:cs="Arial"/>
              </w:rPr>
              <w:t xml:space="preserve"> and microwave safe trays</w:t>
            </w:r>
          </w:p>
        </w:tc>
      </w:tr>
      <w:tr w:rsidR="00A52C3B" w:rsidRPr="009A26FF" w14:paraId="3D1434A0" w14:textId="77777777" w:rsidTr="00E423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14ABD505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PS</w:t>
            </w:r>
          </w:p>
        </w:tc>
        <w:tc>
          <w:tcPr>
            <w:tcW w:w="3519" w:type="dxa"/>
          </w:tcPr>
          <w:p w14:paraId="1F17DAAA" w14:textId="4521CC74" w:rsidR="009A26FF" w:rsidRPr="009A26FF" w:rsidRDefault="00097105" w:rsidP="00DC5F6D">
            <w:pPr>
              <w:ind w:lef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3CAD4CF7" wp14:editId="5F6E7CDD">
                  <wp:extent cx="360000" cy="360000"/>
                  <wp:effectExtent l="0" t="0" r="0" b="0"/>
                  <wp:docPr id="13" name="Graphic 13" descr="Badge Cro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Cross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03800F0A" w14:textId="77777777" w:rsidR="009A26FF" w:rsidRPr="009A26FF" w:rsidRDefault="009A26FF" w:rsidP="009A26FF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Foam box, protective packaging</w:t>
            </w:r>
          </w:p>
        </w:tc>
      </w:tr>
      <w:tr w:rsidR="00A52C3B" w:rsidRPr="009A26FF" w14:paraId="1A8AD5FD" w14:textId="77777777" w:rsidTr="00E4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0517211C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ABS</w:t>
            </w:r>
          </w:p>
        </w:tc>
        <w:tc>
          <w:tcPr>
            <w:tcW w:w="3519" w:type="dxa"/>
          </w:tcPr>
          <w:p w14:paraId="635DD5C2" w14:textId="3E389A26" w:rsidR="009A26FF" w:rsidRPr="009A26FF" w:rsidRDefault="00097105" w:rsidP="00DC5F6D">
            <w:pPr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1C7E77BA" wp14:editId="3AC3DED5">
                  <wp:extent cx="360000" cy="360000"/>
                  <wp:effectExtent l="0" t="0" r="0" b="0"/>
                  <wp:docPr id="12" name="Graphic 12" descr="Badge Unfoll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Unfollow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49DA6EC1" w14:textId="77777777" w:rsidR="009A26FF" w:rsidRPr="009A26FF" w:rsidRDefault="009A26FF" w:rsidP="009A26FF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Toys, Extension leads</w:t>
            </w:r>
          </w:p>
        </w:tc>
      </w:tr>
      <w:tr w:rsidR="00A52C3B" w:rsidRPr="009A26FF" w14:paraId="6E78FA97" w14:textId="77777777" w:rsidTr="00E423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7E74CFC2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PUR</w:t>
            </w:r>
          </w:p>
        </w:tc>
        <w:tc>
          <w:tcPr>
            <w:tcW w:w="3519" w:type="dxa"/>
          </w:tcPr>
          <w:p w14:paraId="62533A23" w14:textId="77777777" w:rsidR="009A26FF" w:rsidRPr="009A26FF" w:rsidRDefault="009A26FF" w:rsidP="00DC5F6D">
            <w:pPr>
              <w:ind w:lef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3E20A78B" wp14:editId="05C8609B">
                  <wp:extent cx="360000" cy="360000"/>
                  <wp:effectExtent l="0" t="0" r="0" b="0"/>
                  <wp:docPr id="20" name="Graphic 20" descr="Badge Cro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Cross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4AA3F521" w14:textId="77777777" w:rsidR="009A26FF" w:rsidRPr="009A26FF" w:rsidRDefault="009A26FF" w:rsidP="009A26FF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Foam packaging, footwear</w:t>
            </w:r>
          </w:p>
        </w:tc>
      </w:tr>
      <w:tr w:rsidR="00A52C3B" w:rsidRPr="009A26FF" w14:paraId="60209B61" w14:textId="77777777" w:rsidTr="00E4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07E2E15D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PA/Nylon</w:t>
            </w:r>
          </w:p>
        </w:tc>
        <w:tc>
          <w:tcPr>
            <w:tcW w:w="3519" w:type="dxa"/>
          </w:tcPr>
          <w:p w14:paraId="25EC50AD" w14:textId="77777777" w:rsidR="009A26FF" w:rsidRPr="009A26FF" w:rsidRDefault="009A26FF" w:rsidP="00DC5F6D">
            <w:pPr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16233FBE" wp14:editId="61511BB6">
                  <wp:extent cx="360000" cy="360000"/>
                  <wp:effectExtent l="0" t="0" r="0" b="0"/>
                  <wp:docPr id="83" name="Graphic 83" descr="Badge Unfoll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Unfollow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403DBD84" w14:textId="77777777" w:rsidR="009A26FF" w:rsidRPr="009A26FF" w:rsidRDefault="009A26FF" w:rsidP="009A26FF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Clothing, Food packaging,</w:t>
            </w:r>
          </w:p>
          <w:p w14:paraId="1B9C5463" w14:textId="77777777" w:rsidR="009A26FF" w:rsidRPr="009A26FF" w:rsidRDefault="009A26FF" w:rsidP="009A26FF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Fishing line</w:t>
            </w:r>
          </w:p>
        </w:tc>
      </w:tr>
      <w:tr w:rsidR="00A52C3B" w:rsidRPr="009A26FF" w14:paraId="5D17F4E2" w14:textId="77777777" w:rsidTr="00E423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4E6D1744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PC</w:t>
            </w:r>
          </w:p>
        </w:tc>
        <w:tc>
          <w:tcPr>
            <w:tcW w:w="3519" w:type="dxa"/>
          </w:tcPr>
          <w:p w14:paraId="4A226385" w14:textId="11F76F7D" w:rsidR="009A26FF" w:rsidRPr="009A26FF" w:rsidRDefault="00EB693C" w:rsidP="00DC5F6D">
            <w:pPr>
              <w:ind w:lef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5C7CD60A" wp14:editId="3C2C3059">
                  <wp:extent cx="360000" cy="360000"/>
                  <wp:effectExtent l="0" t="0" r="0" b="0"/>
                  <wp:docPr id="11" name="Graphic 11" descr="Badge Unfoll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Unfollow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492D6B37" w14:textId="77777777" w:rsidR="009A26FF" w:rsidRPr="009A26FF" w:rsidRDefault="009A26FF" w:rsidP="009A26FF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Lenses, storage boxes</w:t>
            </w:r>
          </w:p>
        </w:tc>
      </w:tr>
      <w:tr w:rsidR="00A52C3B" w:rsidRPr="009A26FF" w14:paraId="57B9D4CD" w14:textId="77777777" w:rsidTr="00E4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65B69EA6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PLA (bioplastic)</w:t>
            </w:r>
          </w:p>
        </w:tc>
        <w:tc>
          <w:tcPr>
            <w:tcW w:w="3519" w:type="dxa"/>
          </w:tcPr>
          <w:p w14:paraId="29F12A09" w14:textId="608B704C" w:rsidR="009A26FF" w:rsidRPr="009A26FF" w:rsidRDefault="00097105" w:rsidP="00DC5F6D">
            <w:pPr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605FEEB8" wp14:editId="5B560440">
                  <wp:extent cx="360000" cy="360000"/>
                  <wp:effectExtent l="0" t="0" r="0" b="0"/>
                  <wp:docPr id="14" name="Graphic 14" descr="Badge Cro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Cross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5C2D7C9C" w14:textId="5EA70D00" w:rsidR="009A26FF" w:rsidRPr="009A26FF" w:rsidRDefault="009A26FF" w:rsidP="009A26FF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Cutlery, Toys</w:t>
            </w:r>
          </w:p>
        </w:tc>
      </w:tr>
      <w:tr w:rsidR="00A52C3B" w:rsidRPr="009A26FF" w14:paraId="1B6E9AF2" w14:textId="77777777" w:rsidTr="00E423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546C301E" w14:textId="7777777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EVA</w:t>
            </w:r>
          </w:p>
        </w:tc>
        <w:tc>
          <w:tcPr>
            <w:tcW w:w="3519" w:type="dxa"/>
          </w:tcPr>
          <w:p w14:paraId="557ECF2E" w14:textId="77777777" w:rsidR="009A26FF" w:rsidRPr="009A26FF" w:rsidRDefault="009A26FF" w:rsidP="00DC5F6D">
            <w:pPr>
              <w:ind w:lef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37794280" wp14:editId="41F8ED82">
                  <wp:extent cx="360000" cy="360000"/>
                  <wp:effectExtent l="0" t="0" r="0" b="0"/>
                  <wp:docPr id="73" name="Graphic 73" descr="Badge Cro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Cross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57C5759A" w14:textId="77777777" w:rsidR="009A26FF" w:rsidRPr="009A26FF" w:rsidRDefault="009A26FF" w:rsidP="009A26FF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Footwear, Foam packaging</w:t>
            </w:r>
          </w:p>
        </w:tc>
      </w:tr>
      <w:tr w:rsidR="00A52C3B" w:rsidRPr="009A26FF" w14:paraId="3487E7DD" w14:textId="77777777" w:rsidTr="00E4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4AC9CFEE" w14:textId="1EFBB107" w:rsidR="009A26FF" w:rsidRPr="009A26FF" w:rsidRDefault="009A26FF" w:rsidP="00DC5F6D">
            <w:pPr>
              <w:ind w:left="708"/>
              <w:jc w:val="left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P</w:t>
            </w:r>
            <w:r w:rsidR="005C0E5E">
              <w:rPr>
                <w:rFonts w:ascii="Arial" w:hAnsi="Arial" w:cs="Arial"/>
              </w:rPr>
              <w:t>MMA</w:t>
            </w:r>
            <w:r w:rsidRPr="009A26FF">
              <w:rPr>
                <w:rFonts w:ascii="Arial" w:hAnsi="Arial" w:cs="Arial"/>
              </w:rPr>
              <w:t>/Acrylic Fibres</w:t>
            </w:r>
          </w:p>
        </w:tc>
        <w:tc>
          <w:tcPr>
            <w:tcW w:w="3519" w:type="dxa"/>
          </w:tcPr>
          <w:p w14:paraId="3B3ABA73" w14:textId="300E6860" w:rsidR="009A26FF" w:rsidRPr="009A26FF" w:rsidRDefault="00EB693C" w:rsidP="00DC5F6D">
            <w:pPr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  <w:noProof/>
              </w:rPr>
              <w:drawing>
                <wp:inline distT="0" distB="0" distL="0" distR="0" wp14:anchorId="33C701B8" wp14:editId="7499B753">
                  <wp:extent cx="360000" cy="360000"/>
                  <wp:effectExtent l="0" t="0" r="0" b="0"/>
                  <wp:docPr id="10" name="Graphic 10" descr="Badge Unfoll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Unfollow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vAlign w:val="center"/>
          </w:tcPr>
          <w:p w14:paraId="7987450E" w14:textId="77777777" w:rsidR="009A26FF" w:rsidRPr="009A26FF" w:rsidRDefault="009A26FF" w:rsidP="009A26FF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6FF">
              <w:rPr>
                <w:rFonts w:ascii="Arial" w:hAnsi="Arial" w:cs="Arial"/>
              </w:rPr>
              <w:t>Clothing, tents</w:t>
            </w:r>
          </w:p>
        </w:tc>
      </w:tr>
    </w:tbl>
    <w:p w14:paraId="1B47BB1B" w14:textId="48A0687F" w:rsidR="009A26FF" w:rsidRDefault="009A26F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565AC">
        <w:rPr>
          <w:noProof/>
        </w:rPr>
        <w:t>1</w:t>
      </w:r>
      <w:r>
        <w:fldChar w:fldCharType="end"/>
      </w:r>
      <w:r>
        <w:t>: Recyclability of Plastic Types</w:t>
      </w:r>
    </w:p>
    <w:p w14:paraId="4EF557AD" w14:textId="7A0DD629" w:rsidR="00EB1198" w:rsidRPr="00600BDE" w:rsidRDefault="00EB1198" w:rsidP="009F4A2C">
      <w:pPr>
        <w:rPr>
          <w:rFonts w:ascii="Arial" w:hAnsi="Arial" w:cs="Arial"/>
        </w:rPr>
      </w:pPr>
    </w:p>
    <w:p w14:paraId="4BC04422" w14:textId="5C0C2D1E" w:rsidR="00D66882" w:rsidRPr="00600BDE" w:rsidRDefault="00D66882" w:rsidP="00D66882">
      <w:pPr>
        <w:pStyle w:val="Heading3"/>
        <w:rPr>
          <w:rFonts w:ascii="Arial" w:hAnsi="Arial" w:cs="Arial"/>
          <w:b w:val="0"/>
          <w:bCs w:val="0"/>
        </w:rPr>
      </w:pPr>
      <w:r w:rsidRPr="00600BDE">
        <w:rPr>
          <w:rFonts w:ascii="Arial" w:hAnsi="Arial" w:cs="Arial"/>
          <w:b w:val="0"/>
          <w:bCs w:val="0"/>
        </w:rPr>
        <w:t xml:space="preserve">Recycled content </w:t>
      </w:r>
    </w:p>
    <w:p w14:paraId="71BAFC58" w14:textId="48949AB6" w:rsidR="009F2F77" w:rsidRDefault="006370BD" w:rsidP="00D66882">
      <w:p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Action will </w:t>
      </w:r>
      <w:r w:rsidR="0090343A" w:rsidRPr="00600BDE">
        <w:rPr>
          <w:rFonts w:ascii="Arial" w:hAnsi="Arial" w:cs="Arial"/>
        </w:rPr>
        <w:t xml:space="preserve">contribute to creating </w:t>
      </w:r>
      <w:r w:rsidR="009A26FF">
        <w:rPr>
          <w:rFonts w:ascii="Arial" w:hAnsi="Arial" w:cs="Arial"/>
        </w:rPr>
        <w:t xml:space="preserve">a </w:t>
      </w:r>
      <w:r w:rsidR="0090343A" w:rsidRPr="00600BDE">
        <w:rPr>
          <w:rFonts w:ascii="Arial" w:hAnsi="Arial" w:cs="Arial"/>
        </w:rPr>
        <w:t xml:space="preserve">market for recycled </w:t>
      </w:r>
      <w:r w:rsidR="00B13E25" w:rsidRPr="00600BDE">
        <w:rPr>
          <w:rFonts w:ascii="Arial" w:hAnsi="Arial" w:cs="Arial"/>
        </w:rPr>
        <w:t xml:space="preserve">material and </w:t>
      </w:r>
      <w:r w:rsidRPr="00600BDE">
        <w:rPr>
          <w:rFonts w:ascii="Arial" w:hAnsi="Arial" w:cs="Arial"/>
        </w:rPr>
        <w:t xml:space="preserve">promote use </w:t>
      </w:r>
      <w:r w:rsidR="005264D0" w:rsidRPr="00600BDE">
        <w:rPr>
          <w:rFonts w:ascii="Arial" w:hAnsi="Arial" w:cs="Arial"/>
        </w:rPr>
        <w:t>of post</w:t>
      </w:r>
      <w:r w:rsidRPr="00600BDE">
        <w:rPr>
          <w:rFonts w:ascii="Arial" w:hAnsi="Arial" w:cs="Arial"/>
        </w:rPr>
        <w:t>-consumer recycl</w:t>
      </w:r>
      <w:r w:rsidR="005264D0" w:rsidRPr="00600BDE">
        <w:rPr>
          <w:rFonts w:ascii="Arial" w:hAnsi="Arial" w:cs="Arial"/>
        </w:rPr>
        <w:t>ed content</w:t>
      </w:r>
      <w:r w:rsidR="008748D9" w:rsidRPr="00600BDE">
        <w:rPr>
          <w:rFonts w:ascii="Arial" w:hAnsi="Arial" w:cs="Arial"/>
        </w:rPr>
        <w:t xml:space="preserve">. </w:t>
      </w:r>
      <w:r w:rsidR="00FA2EA5">
        <w:rPr>
          <w:rFonts w:ascii="Arial" w:hAnsi="Arial" w:cs="Arial"/>
        </w:rPr>
        <w:t>Recycled plastic content targets for product</w:t>
      </w:r>
      <w:r w:rsidR="009A26FF">
        <w:rPr>
          <w:rFonts w:ascii="Arial" w:hAnsi="Arial" w:cs="Arial"/>
        </w:rPr>
        <w:t>s</w:t>
      </w:r>
      <w:r w:rsidR="00FA2EA5">
        <w:rPr>
          <w:rFonts w:ascii="Arial" w:hAnsi="Arial" w:cs="Arial"/>
        </w:rPr>
        <w:t xml:space="preserve"> have been </w:t>
      </w:r>
      <w:r w:rsidR="008748D9" w:rsidRPr="00600BDE">
        <w:rPr>
          <w:rFonts w:ascii="Arial" w:hAnsi="Arial" w:cs="Arial"/>
        </w:rPr>
        <w:t xml:space="preserve">specified in </w:t>
      </w:r>
      <w:r w:rsidR="00FA2EA5">
        <w:rPr>
          <w:rFonts w:ascii="Arial" w:hAnsi="Arial" w:cs="Arial"/>
        </w:rPr>
        <w:t xml:space="preserve">our </w:t>
      </w:r>
      <w:r w:rsidR="008748D9" w:rsidRPr="00600BDE">
        <w:rPr>
          <w:rFonts w:ascii="Arial" w:hAnsi="Arial" w:cs="Arial"/>
        </w:rPr>
        <w:t xml:space="preserve">Action </w:t>
      </w:r>
      <w:r w:rsidR="00AF3777">
        <w:rPr>
          <w:rFonts w:ascii="Arial" w:hAnsi="Arial" w:cs="Arial"/>
        </w:rPr>
        <w:t>targets</w:t>
      </w:r>
      <w:r w:rsidR="009A26FF">
        <w:rPr>
          <w:rFonts w:ascii="Arial" w:hAnsi="Arial" w:cs="Arial"/>
        </w:rPr>
        <w:t xml:space="preserve"> to further our ambition to reduce our reliance on virgin plastics</w:t>
      </w:r>
      <w:r w:rsidR="00AF3777">
        <w:rPr>
          <w:rFonts w:ascii="Arial" w:hAnsi="Arial" w:cs="Arial"/>
        </w:rPr>
        <w:t xml:space="preserve">. </w:t>
      </w:r>
    </w:p>
    <w:p w14:paraId="66F515B4" w14:textId="77777777" w:rsidR="00AF3777" w:rsidRPr="00600BDE" w:rsidRDefault="00AF3777" w:rsidP="00D66882">
      <w:pPr>
        <w:rPr>
          <w:rFonts w:ascii="Arial" w:hAnsi="Arial" w:cs="Arial"/>
        </w:rPr>
      </w:pPr>
    </w:p>
    <w:p w14:paraId="65CBD802" w14:textId="47CD6026" w:rsidR="0090343A" w:rsidRPr="00600BDE" w:rsidRDefault="00D66882" w:rsidP="0090343A">
      <w:pPr>
        <w:pStyle w:val="Heading3"/>
        <w:rPr>
          <w:rFonts w:ascii="Arial" w:hAnsi="Arial" w:cs="Arial"/>
          <w:b w:val="0"/>
          <w:bCs w:val="0"/>
        </w:rPr>
      </w:pPr>
      <w:r w:rsidRPr="00600BDE">
        <w:rPr>
          <w:rFonts w:ascii="Arial" w:hAnsi="Arial" w:cs="Arial"/>
          <w:b w:val="0"/>
          <w:bCs w:val="0"/>
        </w:rPr>
        <w:t>Bio</w:t>
      </w:r>
      <w:r w:rsidR="00ED2822">
        <w:rPr>
          <w:rFonts w:ascii="Arial" w:hAnsi="Arial" w:cs="Arial"/>
          <w:b w:val="0"/>
          <w:bCs w:val="0"/>
        </w:rPr>
        <w:t>-</w:t>
      </w:r>
      <w:r w:rsidRPr="00600BDE">
        <w:rPr>
          <w:rFonts w:ascii="Arial" w:hAnsi="Arial" w:cs="Arial"/>
          <w:b w:val="0"/>
          <w:bCs w:val="0"/>
        </w:rPr>
        <w:t xml:space="preserve">based and biodegradable plastics </w:t>
      </w:r>
    </w:p>
    <w:p w14:paraId="32823A2E" w14:textId="2CEE67D3" w:rsidR="00D028D7" w:rsidRPr="00600BDE" w:rsidRDefault="0090343A" w:rsidP="0090343A">
      <w:pPr>
        <w:pStyle w:val="Heading3"/>
        <w:rPr>
          <w:rFonts w:ascii="Arial" w:hAnsi="Arial" w:cs="Arial"/>
          <w:b w:val="0"/>
          <w:bCs w:val="0"/>
          <w:u w:val="none"/>
        </w:rPr>
      </w:pPr>
      <w:r w:rsidRPr="00600BDE">
        <w:rPr>
          <w:rFonts w:ascii="Arial" w:hAnsi="Arial" w:cs="Arial"/>
          <w:b w:val="0"/>
          <w:bCs w:val="0"/>
          <w:u w:val="none"/>
        </w:rPr>
        <w:t xml:space="preserve">Action </w:t>
      </w:r>
      <w:r w:rsidR="00804F91" w:rsidRPr="00600BDE">
        <w:rPr>
          <w:rFonts w:ascii="Arial" w:hAnsi="Arial" w:cs="Arial"/>
          <w:b w:val="0"/>
          <w:bCs w:val="0"/>
          <w:u w:val="none"/>
        </w:rPr>
        <w:t>recognises the</w:t>
      </w:r>
      <w:r w:rsidR="00EA0ED7" w:rsidRPr="00600BDE">
        <w:rPr>
          <w:rFonts w:ascii="Arial" w:hAnsi="Arial" w:cs="Arial"/>
          <w:b w:val="0"/>
          <w:bCs w:val="0"/>
          <w:u w:val="none"/>
        </w:rPr>
        <w:t xml:space="preserve"> circular potential of alternative plastic feedstocks derived from sustainably sourced biomass. The </w:t>
      </w:r>
      <w:r w:rsidR="0055478E" w:rsidRPr="00600BDE">
        <w:rPr>
          <w:rFonts w:ascii="Arial" w:hAnsi="Arial" w:cs="Arial"/>
          <w:b w:val="0"/>
          <w:bCs w:val="0"/>
          <w:u w:val="none"/>
        </w:rPr>
        <w:t>application of bio</w:t>
      </w:r>
      <w:r w:rsidR="00ED2822">
        <w:rPr>
          <w:rFonts w:ascii="Arial" w:hAnsi="Arial" w:cs="Arial"/>
          <w:b w:val="0"/>
          <w:bCs w:val="0"/>
          <w:u w:val="none"/>
        </w:rPr>
        <w:t>-</w:t>
      </w:r>
      <w:r w:rsidR="0055478E" w:rsidRPr="00600BDE">
        <w:rPr>
          <w:rFonts w:ascii="Arial" w:hAnsi="Arial" w:cs="Arial"/>
          <w:b w:val="0"/>
          <w:bCs w:val="0"/>
          <w:u w:val="none"/>
        </w:rPr>
        <w:t xml:space="preserve">based plastics in products depends on the </w:t>
      </w:r>
      <w:r w:rsidR="00B41391">
        <w:rPr>
          <w:rFonts w:ascii="Arial" w:hAnsi="Arial" w:cs="Arial"/>
          <w:b w:val="0"/>
          <w:bCs w:val="0"/>
          <w:u w:val="none"/>
        </w:rPr>
        <w:t>life cycle analysis (</w:t>
      </w:r>
      <w:r w:rsidR="0055478E" w:rsidRPr="00600BDE">
        <w:rPr>
          <w:rFonts w:ascii="Arial" w:hAnsi="Arial" w:cs="Arial"/>
          <w:b w:val="0"/>
          <w:bCs w:val="0"/>
          <w:u w:val="none"/>
        </w:rPr>
        <w:t>LCA</w:t>
      </w:r>
      <w:r w:rsidR="00B41391">
        <w:rPr>
          <w:rFonts w:ascii="Arial" w:hAnsi="Arial" w:cs="Arial"/>
          <w:b w:val="0"/>
          <w:bCs w:val="0"/>
          <w:u w:val="none"/>
        </w:rPr>
        <w:t>)</w:t>
      </w:r>
      <w:r w:rsidR="0055478E" w:rsidRPr="00600BDE">
        <w:rPr>
          <w:rFonts w:ascii="Arial" w:hAnsi="Arial" w:cs="Arial"/>
          <w:b w:val="0"/>
          <w:bCs w:val="0"/>
          <w:u w:val="none"/>
        </w:rPr>
        <w:t xml:space="preserve"> quantification of potential environmental impact reduction</w:t>
      </w:r>
      <w:r w:rsidR="00F753CE" w:rsidRPr="00600BDE">
        <w:rPr>
          <w:rFonts w:ascii="Arial" w:hAnsi="Arial" w:cs="Arial"/>
          <w:b w:val="0"/>
          <w:bCs w:val="0"/>
          <w:u w:val="none"/>
        </w:rPr>
        <w:t xml:space="preserve"> </w:t>
      </w:r>
      <w:r w:rsidR="00444487" w:rsidRPr="00600BDE">
        <w:rPr>
          <w:rFonts w:ascii="Arial" w:hAnsi="Arial" w:cs="Arial"/>
          <w:b w:val="0"/>
          <w:bCs w:val="0"/>
          <w:u w:val="none"/>
        </w:rPr>
        <w:t xml:space="preserve">and compatibility with the existing recycling systems. </w:t>
      </w:r>
      <w:r w:rsidR="0055478E" w:rsidRPr="00600BDE">
        <w:rPr>
          <w:rFonts w:ascii="Arial" w:hAnsi="Arial" w:cs="Arial"/>
          <w:b w:val="0"/>
          <w:bCs w:val="0"/>
          <w:u w:val="none"/>
        </w:rPr>
        <w:t xml:space="preserve"> </w:t>
      </w:r>
    </w:p>
    <w:p w14:paraId="7B4F38D1" w14:textId="2943A436" w:rsidR="0055478E" w:rsidRPr="00600BDE" w:rsidRDefault="0055478E" w:rsidP="0055478E">
      <w:pPr>
        <w:rPr>
          <w:rFonts w:ascii="Arial" w:hAnsi="Arial" w:cs="Arial"/>
        </w:rPr>
      </w:pPr>
    </w:p>
    <w:p w14:paraId="007CD5B7" w14:textId="4575E9BD" w:rsidR="006370BD" w:rsidRPr="00600BDE" w:rsidRDefault="001F35FF" w:rsidP="00D028D7">
      <w:p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The </w:t>
      </w:r>
      <w:r w:rsidR="003C7C26" w:rsidRPr="00600BDE">
        <w:rPr>
          <w:rFonts w:ascii="Arial" w:hAnsi="Arial" w:cs="Arial"/>
        </w:rPr>
        <w:t xml:space="preserve">choice for </w:t>
      </w:r>
      <w:r w:rsidR="0055478E" w:rsidRPr="00600BDE">
        <w:rPr>
          <w:rFonts w:ascii="Arial" w:hAnsi="Arial" w:cs="Arial"/>
        </w:rPr>
        <w:t>biodegradab</w:t>
      </w:r>
      <w:r w:rsidR="003C7C26" w:rsidRPr="00600BDE">
        <w:rPr>
          <w:rFonts w:ascii="Arial" w:hAnsi="Arial" w:cs="Arial"/>
        </w:rPr>
        <w:t>le</w:t>
      </w:r>
      <w:r w:rsidR="00FA2EA5">
        <w:rPr>
          <w:rFonts w:ascii="Arial" w:hAnsi="Arial" w:cs="Arial"/>
        </w:rPr>
        <w:t xml:space="preserve"> or </w:t>
      </w:r>
      <w:r w:rsidR="003C7C26" w:rsidRPr="00600BDE">
        <w:rPr>
          <w:rFonts w:ascii="Arial" w:hAnsi="Arial" w:cs="Arial"/>
        </w:rPr>
        <w:t>compostable</w:t>
      </w:r>
      <w:r w:rsidR="0055478E" w:rsidRPr="00600BDE">
        <w:rPr>
          <w:rFonts w:ascii="Arial" w:hAnsi="Arial" w:cs="Arial"/>
        </w:rPr>
        <w:t xml:space="preserve"> plastics </w:t>
      </w:r>
      <w:r w:rsidR="003C7C26" w:rsidRPr="00600BDE">
        <w:rPr>
          <w:rFonts w:ascii="Arial" w:hAnsi="Arial" w:cs="Arial"/>
        </w:rPr>
        <w:t xml:space="preserve">will depend either on the </w:t>
      </w:r>
      <w:r w:rsidR="005264D0" w:rsidRPr="00600BDE">
        <w:rPr>
          <w:rFonts w:ascii="Arial" w:hAnsi="Arial" w:cs="Arial"/>
        </w:rPr>
        <w:t>existence co</w:t>
      </w:r>
      <w:r w:rsidR="0055478E" w:rsidRPr="00600BDE">
        <w:rPr>
          <w:rFonts w:ascii="Arial" w:hAnsi="Arial" w:cs="Arial"/>
        </w:rPr>
        <w:t>-benefit</w:t>
      </w:r>
      <w:r w:rsidRPr="00600BDE">
        <w:rPr>
          <w:rFonts w:ascii="Arial" w:hAnsi="Arial" w:cs="Arial"/>
        </w:rPr>
        <w:t xml:space="preserve">, </w:t>
      </w:r>
      <w:r w:rsidR="00854B5B">
        <w:rPr>
          <w:rFonts w:ascii="Arial" w:hAnsi="Arial" w:cs="Arial"/>
        </w:rPr>
        <w:t>for example:</w:t>
      </w:r>
      <w:r w:rsidR="00AE2500">
        <w:rPr>
          <w:rFonts w:ascii="Arial" w:hAnsi="Arial" w:cs="Arial"/>
        </w:rPr>
        <w:t xml:space="preserve"> </w:t>
      </w:r>
      <w:r w:rsidR="0055478E" w:rsidRPr="00600BDE">
        <w:rPr>
          <w:rFonts w:ascii="Arial" w:hAnsi="Arial" w:cs="Arial"/>
        </w:rPr>
        <w:t>compostable garbage bags enabling organic waste collection</w:t>
      </w:r>
      <w:r w:rsidR="003C7C26" w:rsidRPr="00600BDE">
        <w:rPr>
          <w:rFonts w:ascii="Arial" w:hAnsi="Arial" w:cs="Arial"/>
        </w:rPr>
        <w:t>, or specific national</w:t>
      </w:r>
      <w:r w:rsidR="00FA2EA5">
        <w:rPr>
          <w:rFonts w:ascii="Arial" w:hAnsi="Arial" w:cs="Arial"/>
        </w:rPr>
        <w:t xml:space="preserve"> or </w:t>
      </w:r>
      <w:r w:rsidR="003C7C26" w:rsidRPr="00600BDE">
        <w:rPr>
          <w:rFonts w:ascii="Arial" w:hAnsi="Arial" w:cs="Arial"/>
        </w:rPr>
        <w:t xml:space="preserve">local </w:t>
      </w:r>
      <w:r w:rsidR="00DC4920">
        <w:rPr>
          <w:rFonts w:ascii="Arial" w:hAnsi="Arial" w:cs="Arial"/>
        </w:rPr>
        <w:t>laws req</w:t>
      </w:r>
      <w:r w:rsidR="00E34422">
        <w:rPr>
          <w:rFonts w:ascii="Arial" w:hAnsi="Arial" w:cs="Arial"/>
        </w:rPr>
        <w:t>uiring the</w:t>
      </w:r>
      <w:r w:rsidR="003C7C26" w:rsidRPr="00600BDE">
        <w:rPr>
          <w:rFonts w:ascii="Arial" w:hAnsi="Arial" w:cs="Arial"/>
        </w:rPr>
        <w:t xml:space="preserve"> </w:t>
      </w:r>
      <w:r w:rsidR="00641F3A" w:rsidRPr="00600BDE">
        <w:rPr>
          <w:rFonts w:ascii="Arial" w:hAnsi="Arial" w:cs="Arial"/>
        </w:rPr>
        <w:t xml:space="preserve">use of certain </w:t>
      </w:r>
      <w:r w:rsidR="00C66DF2" w:rsidRPr="00600BDE">
        <w:rPr>
          <w:rFonts w:ascii="Arial" w:hAnsi="Arial" w:cs="Arial"/>
        </w:rPr>
        <w:t xml:space="preserve">certified </w:t>
      </w:r>
      <w:r w:rsidR="00641F3A" w:rsidRPr="00600BDE">
        <w:rPr>
          <w:rFonts w:ascii="Arial" w:hAnsi="Arial" w:cs="Arial"/>
        </w:rPr>
        <w:t xml:space="preserve">compostable plastics. </w:t>
      </w:r>
      <w:r w:rsidRPr="00600BDE">
        <w:rPr>
          <w:rFonts w:ascii="Arial" w:hAnsi="Arial" w:cs="Arial"/>
        </w:rPr>
        <w:t xml:space="preserve">Where biodegradability is not a legal requirement, or does not have a specific function, we require biobased or recycled plastic.  </w:t>
      </w:r>
    </w:p>
    <w:p w14:paraId="093D33A3" w14:textId="2A5F58D1" w:rsidR="003C7C26" w:rsidRPr="00600BDE" w:rsidRDefault="003C7C26" w:rsidP="00D028D7">
      <w:pPr>
        <w:rPr>
          <w:rFonts w:ascii="Arial" w:hAnsi="Arial" w:cs="Arial"/>
        </w:rPr>
      </w:pPr>
    </w:p>
    <w:p w14:paraId="7CDC7293" w14:textId="59ADFF98" w:rsidR="00D028D7" w:rsidRPr="00600BDE" w:rsidRDefault="00D028D7" w:rsidP="00D028D7">
      <w:pPr>
        <w:pStyle w:val="Heading3"/>
        <w:rPr>
          <w:rFonts w:ascii="Arial" w:hAnsi="Arial" w:cs="Arial"/>
          <w:b w:val="0"/>
          <w:bCs w:val="0"/>
        </w:rPr>
      </w:pPr>
      <w:r w:rsidRPr="00600BDE">
        <w:rPr>
          <w:rFonts w:ascii="Arial" w:hAnsi="Arial" w:cs="Arial"/>
          <w:b w:val="0"/>
          <w:bCs w:val="0"/>
        </w:rPr>
        <w:t xml:space="preserve">Microplastics </w:t>
      </w:r>
    </w:p>
    <w:p w14:paraId="57F294CC" w14:textId="16682D51" w:rsidR="00CF20C1" w:rsidRPr="00F95DFB" w:rsidRDefault="0055478E" w:rsidP="002D0BB4">
      <w:p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The negative effects of microplastic pollution </w:t>
      </w:r>
      <w:r w:rsidR="002D0BB4" w:rsidRPr="00600BDE">
        <w:rPr>
          <w:rFonts w:ascii="Arial" w:hAnsi="Arial" w:cs="Arial"/>
        </w:rPr>
        <w:t xml:space="preserve">can no longer be overlooked. </w:t>
      </w:r>
      <w:r w:rsidR="009A26FF">
        <w:rPr>
          <w:rFonts w:ascii="Arial" w:hAnsi="Arial" w:cs="Arial"/>
        </w:rPr>
        <w:t>With the new regulation in place</w:t>
      </w:r>
      <w:r w:rsidR="00FA2EA5" w:rsidRPr="00963228">
        <w:rPr>
          <w:rFonts w:ascii="Arial" w:hAnsi="Arial" w:cs="Arial"/>
        </w:rPr>
        <w:t xml:space="preserve">, </w:t>
      </w:r>
      <w:r w:rsidR="002D0BB4" w:rsidRPr="00963228">
        <w:rPr>
          <w:rFonts w:ascii="Arial" w:hAnsi="Arial" w:cs="Arial"/>
        </w:rPr>
        <w:t xml:space="preserve">Action </w:t>
      </w:r>
      <w:r w:rsidR="00963228" w:rsidRPr="00963228">
        <w:rPr>
          <w:rFonts w:ascii="Arial" w:hAnsi="Arial" w:cs="Arial"/>
        </w:rPr>
        <w:t>identif</w:t>
      </w:r>
      <w:r w:rsidR="007650F7">
        <w:rPr>
          <w:rFonts w:ascii="Arial" w:hAnsi="Arial" w:cs="Arial"/>
        </w:rPr>
        <w:t>ies</w:t>
      </w:r>
      <w:r w:rsidR="00963228" w:rsidRPr="00963228">
        <w:rPr>
          <w:rFonts w:ascii="Arial" w:hAnsi="Arial" w:cs="Arial"/>
        </w:rPr>
        <w:t xml:space="preserve"> and</w:t>
      </w:r>
      <w:r w:rsidR="002D0BB4" w:rsidRPr="00963228">
        <w:rPr>
          <w:rFonts w:ascii="Arial" w:hAnsi="Arial" w:cs="Arial"/>
        </w:rPr>
        <w:t xml:space="preserve"> ban</w:t>
      </w:r>
      <w:r w:rsidR="007650F7">
        <w:rPr>
          <w:rFonts w:ascii="Arial" w:hAnsi="Arial" w:cs="Arial"/>
        </w:rPr>
        <w:t>s</w:t>
      </w:r>
      <w:r w:rsidR="002D0BB4" w:rsidRPr="00963228">
        <w:rPr>
          <w:rFonts w:ascii="Arial" w:hAnsi="Arial" w:cs="Arial"/>
        </w:rPr>
        <w:t xml:space="preserve"> additionally added microplastics from</w:t>
      </w:r>
      <w:r w:rsidR="002D0BB4" w:rsidRPr="00600BDE">
        <w:rPr>
          <w:rFonts w:ascii="Arial" w:hAnsi="Arial" w:cs="Arial"/>
        </w:rPr>
        <w:t xml:space="preserve"> all product </w:t>
      </w:r>
      <w:r w:rsidR="002D0BB4" w:rsidRPr="00AD7E95">
        <w:rPr>
          <w:rFonts w:ascii="Arial" w:hAnsi="Arial" w:cs="Arial"/>
        </w:rPr>
        <w:t>groups</w:t>
      </w:r>
      <w:r w:rsidR="008C69AD" w:rsidRPr="00AD7E95">
        <w:rPr>
          <w:rFonts w:ascii="Arial" w:hAnsi="Arial" w:cs="Arial"/>
        </w:rPr>
        <w:t xml:space="preserve"> as </w:t>
      </w:r>
      <w:r w:rsidR="00B225F7" w:rsidRPr="00AD7E95">
        <w:rPr>
          <w:rFonts w:ascii="Arial" w:hAnsi="Arial" w:cs="Arial"/>
        </w:rPr>
        <w:t>mandated by the latest regulation.</w:t>
      </w:r>
    </w:p>
    <w:p w14:paraId="75887730" w14:textId="333BF9A8" w:rsidR="002D0BB4" w:rsidRPr="00600BDE" w:rsidRDefault="002D0BB4" w:rsidP="002D0BB4">
      <w:pPr>
        <w:rPr>
          <w:rFonts w:ascii="Arial" w:hAnsi="Arial" w:cs="Arial"/>
        </w:rPr>
      </w:pPr>
    </w:p>
    <w:p w14:paraId="7C0935CF" w14:textId="6522C65F" w:rsidR="002D0BB4" w:rsidRPr="00600BDE" w:rsidRDefault="002D0BB4" w:rsidP="002D0BB4">
      <w:p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For product groups </w:t>
      </w:r>
      <w:r w:rsidRPr="00963228">
        <w:rPr>
          <w:rFonts w:ascii="Arial" w:hAnsi="Arial" w:cs="Arial"/>
        </w:rPr>
        <w:t xml:space="preserve">known for their contribution </w:t>
      </w:r>
      <w:r w:rsidR="00FA2EA5" w:rsidRPr="00963228">
        <w:rPr>
          <w:rFonts w:ascii="Arial" w:hAnsi="Arial" w:cs="Arial"/>
        </w:rPr>
        <w:t>of</w:t>
      </w:r>
      <w:r w:rsidRPr="00963228">
        <w:rPr>
          <w:rFonts w:ascii="Arial" w:hAnsi="Arial" w:cs="Arial"/>
        </w:rPr>
        <w:t xml:space="preserve"> unintentional release of microplastics such </w:t>
      </w:r>
      <w:r w:rsidR="00FA2EA5" w:rsidRPr="00963228">
        <w:rPr>
          <w:rFonts w:ascii="Arial" w:hAnsi="Arial" w:cs="Arial"/>
        </w:rPr>
        <w:t xml:space="preserve">as </w:t>
      </w:r>
      <w:r w:rsidR="00115298" w:rsidRPr="00963228">
        <w:rPr>
          <w:rFonts w:ascii="Arial" w:hAnsi="Arial" w:cs="Arial"/>
        </w:rPr>
        <w:t xml:space="preserve">from </w:t>
      </w:r>
      <w:r w:rsidRPr="00963228">
        <w:rPr>
          <w:rFonts w:ascii="Arial" w:hAnsi="Arial" w:cs="Arial"/>
        </w:rPr>
        <w:t>textiles</w:t>
      </w:r>
      <w:r w:rsidR="00115298" w:rsidRPr="00963228">
        <w:rPr>
          <w:rFonts w:ascii="Arial" w:hAnsi="Arial" w:cs="Arial"/>
        </w:rPr>
        <w:t xml:space="preserve"> or </w:t>
      </w:r>
      <w:r w:rsidR="00115298" w:rsidRPr="00AD7E95">
        <w:rPr>
          <w:rFonts w:ascii="Arial" w:hAnsi="Arial" w:cs="Arial"/>
        </w:rPr>
        <w:t>t</w:t>
      </w:r>
      <w:r w:rsidR="00631BD0" w:rsidRPr="00AD7E95">
        <w:rPr>
          <w:rFonts w:ascii="Arial" w:hAnsi="Arial" w:cs="Arial"/>
        </w:rPr>
        <w:t>y</w:t>
      </w:r>
      <w:r w:rsidR="00115298" w:rsidRPr="00AD7E95">
        <w:rPr>
          <w:rFonts w:ascii="Arial" w:hAnsi="Arial" w:cs="Arial"/>
        </w:rPr>
        <w:t>res</w:t>
      </w:r>
      <w:r w:rsidRPr="00963228">
        <w:rPr>
          <w:rFonts w:ascii="Arial" w:hAnsi="Arial" w:cs="Arial"/>
        </w:rPr>
        <w:t xml:space="preserve">, Action </w:t>
      </w:r>
      <w:r w:rsidR="00963228" w:rsidRPr="00963228">
        <w:rPr>
          <w:rFonts w:ascii="Arial" w:hAnsi="Arial" w:cs="Arial"/>
        </w:rPr>
        <w:t>is committed to</w:t>
      </w:r>
      <w:r w:rsidRPr="00963228">
        <w:rPr>
          <w:rFonts w:ascii="Arial" w:hAnsi="Arial" w:cs="Arial"/>
        </w:rPr>
        <w:t xml:space="preserve"> work with </w:t>
      </w:r>
      <w:r w:rsidR="00963228" w:rsidRPr="00963228">
        <w:rPr>
          <w:rFonts w:ascii="Arial" w:hAnsi="Arial" w:cs="Arial"/>
        </w:rPr>
        <w:t xml:space="preserve">suppliers and </w:t>
      </w:r>
      <w:r w:rsidRPr="00963228">
        <w:rPr>
          <w:rFonts w:ascii="Arial" w:hAnsi="Arial" w:cs="Arial"/>
        </w:rPr>
        <w:t>stakeholders</w:t>
      </w:r>
      <w:r w:rsidR="00FA2EA5" w:rsidRPr="00963228">
        <w:rPr>
          <w:rFonts w:ascii="Arial" w:hAnsi="Arial" w:cs="Arial"/>
        </w:rPr>
        <w:t xml:space="preserve"> </w:t>
      </w:r>
      <w:r w:rsidRPr="00963228">
        <w:rPr>
          <w:rFonts w:ascii="Arial" w:hAnsi="Arial" w:cs="Arial"/>
        </w:rPr>
        <w:t>on a mitigation strategy.</w:t>
      </w:r>
      <w:r w:rsidRPr="00600BDE">
        <w:rPr>
          <w:rFonts w:ascii="Arial" w:hAnsi="Arial" w:cs="Arial"/>
        </w:rPr>
        <w:t xml:space="preserve"> </w:t>
      </w:r>
    </w:p>
    <w:p w14:paraId="2CEB0CFB" w14:textId="31791327" w:rsidR="002D0BB4" w:rsidRPr="00600BDE" w:rsidRDefault="002D0BB4" w:rsidP="002D0BB4">
      <w:pPr>
        <w:rPr>
          <w:rFonts w:ascii="Arial" w:hAnsi="Arial" w:cs="Arial"/>
        </w:rPr>
      </w:pPr>
    </w:p>
    <w:p w14:paraId="0CE09796" w14:textId="77777777" w:rsidR="00043CD6" w:rsidRPr="00600BDE" w:rsidRDefault="00043CD6" w:rsidP="002D0BB4">
      <w:pPr>
        <w:rPr>
          <w:rFonts w:ascii="Arial" w:hAnsi="Arial" w:cs="Arial"/>
        </w:rPr>
      </w:pPr>
    </w:p>
    <w:p w14:paraId="1043448F" w14:textId="42BEE0B5" w:rsidR="00CF20C1" w:rsidRPr="00600BDE" w:rsidRDefault="00D66882" w:rsidP="005F4133">
      <w:pPr>
        <w:pStyle w:val="Heading2"/>
        <w:numPr>
          <w:ilvl w:val="0"/>
          <w:numId w:val="24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Waste </w:t>
      </w:r>
      <w:r w:rsidR="005264D0" w:rsidRPr="00600BDE">
        <w:rPr>
          <w:rFonts w:ascii="Arial" w:hAnsi="Arial" w:cs="Arial"/>
        </w:rPr>
        <w:t>management &amp;</w:t>
      </w:r>
      <w:r w:rsidR="005F4133" w:rsidRPr="00600BDE">
        <w:rPr>
          <w:rFonts w:ascii="Arial" w:hAnsi="Arial" w:cs="Arial"/>
        </w:rPr>
        <w:t xml:space="preserve"> consumer awareness </w:t>
      </w:r>
    </w:p>
    <w:p w14:paraId="170033BB" w14:textId="7F45C0B9" w:rsidR="00D66882" w:rsidRPr="00600BDE" w:rsidRDefault="00D66882" w:rsidP="00D66882">
      <w:pPr>
        <w:pStyle w:val="Heading3"/>
        <w:rPr>
          <w:rFonts w:ascii="Arial" w:hAnsi="Arial" w:cs="Arial"/>
          <w:b w:val="0"/>
          <w:bCs w:val="0"/>
        </w:rPr>
      </w:pPr>
      <w:r w:rsidRPr="00600BDE">
        <w:rPr>
          <w:rFonts w:ascii="Arial" w:hAnsi="Arial" w:cs="Arial"/>
          <w:b w:val="0"/>
          <w:bCs w:val="0"/>
        </w:rPr>
        <w:t xml:space="preserve">In-house waste management </w:t>
      </w:r>
    </w:p>
    <w:p w14:paraId="31FF773D" w14:textId="1F51133F" w:rsidR="005F4133" w:rsidRPr="00600BDE" w:rsidRDefault="00115298" w:rsidP="005F4133">
      <w:pPr>
        <w:rPr>
          <w:rFonts w:ascii="Arial" w:hAnsi="Arial" w:cs="Arial"/>
        </w:rPr>
      </w:pPr>
      <w:r w:rsidRPr="00600BDE">
        <w:rPr>
          <w:rFonts w:ascii="Arial" w:hAnsi="Arial" w:cs="Arial"/>
        </w:rPr>
        <w:t>Action will identify potential non-packaging related plastic waste and will dedicate to diverting such waste from incineration</w:t>
      </w:r>
      <w:r w:rsidR="00FA2EA5">
        <w:rPr>
          <w:rFonts w:ascii="Arial" w:hAnsi="Arial" w:cs="Arial"/>
        </w:rPr>
        <w:t xml:space="preserve"> into </w:t>
      </w:r>
      <w:r w:rsidR="006E0F84">
        <w:rPr>
          <w:rFonts w:ascii="Arial" w:hAnsi="Arial" w:cs="Arial"/>
        </w:rPr>
        <w:t>recycling.</w:t>
      </w:r>
    </w:p>
    <w:p w14:paraId="412D6D6E" w14:textId="77777777" w:rsidR="00115298" w:rsidRPr="00600BDE" w:rsidRDefault="00115298" w:rsidP="005F4133">
      <w:pPr>
        <w:rPr>
          <w:rFonts w:ascii="Arial" w:hAnsi="Arial" w:cs="Arial"/>
        </w:rPr>
      </w:pPr>
    </w:p>
    <w:p w14:paraId="5870263A" w14:textId="01FAE00C" w:rsidR="005F4133" w:rsidRPr="00600BDE" w:rsidRDefault="005F4133" w:rsidP="005F4133">
      <w:pPr>
        <w:pStyle w:val="Heading3"/>
        <w:rPr>
          <w:rFonts w:ascii="Arial" w:hAnsi="Arial" w:cs="Arial"/>
          <w:b w:val="0"/>
          <w:bCs w:val="0"/>
        </w:rPr>
      </w:pPr>
      <w:r w:rsidRPr="00600BDE">
        <w:rPr>
          <w:rFonts w:ascii="Arial" w:hAnsi="Arial" w:cs="Arial"/>
          <w:b w:val="0"/>
          <w:bCs w:val="0"/>
        </w:rPr>
        <w:t xml:space="preserve">EPR and waste disposal options </w:t>
      </w:r>
    </w:p>
    <w:p w14:paraId="5E787995" w14:textId="1F8D47BF" w:rsidR="00F753CE" w:rsidRDefault="00115298" w:rsidP="005F4133">
      <w:pPr>
        <w:rPr>
          <w:rFonts w:ascii="Arial" w:eastAsia="Times New Roman" w:hAnsi="Arial" w:cs="Arial"/>
          <w:szCs w:val="22"/>
          <w:shd w:val="clear" w:color="auto" w:fill="FFFFFF"/>
        </w:rPr>
      </w:pPr>
      <w:r w:rsidRPr="00600BDE">
        <w:rPr>
          <w:rFonts w:ascii="Arial" w:hAnsi="Arial" w:cs="Arial"/>
        </w:rPr>
        <w:t>For all plastic containing products other than packaging for which an E</w:t>
      </w:r>
      <w:r w:rsidR="008E04F1" w:rsidRPr="00600BDE">
        <w:rPr>
          <w:rFonts w:ascii="Arial" w:hAnsi="Arial" w:cs="Arial"/>
        </w:rPr>
        <w:t>xtended Producer Responsibility o</w:t>
      </w:r>
      <w:r w:rsidRPr="00600BDE">
        <w:rPr>
          <w:rFonts w:ascii="Arial" w:hAnsi="Arial" w:cs="Arial"/>
        </w:rPr>
        <w:t xml:space="preserve">bligation exists, Action will </w:t>
      </w:r>
      <w:r w:rsidR="00CB78AB" w:rsidRPr="00E6071C">
        <w:rPr>
          <w:rFonts w:ascii="Arial" w:hAnsi="Arial" w:cs="Arial"/>
        </w:rPr>
        <w:t>m</w:t>
      </w:r>
      <w:r w:rsidR="00CB78AB" w:rsidRPr="00E6071C">
        <w:rPr>
          <w:rFonts w:ascii="Arial" w:eastAsia="Times New Roman" w:hAnsi="Arial" w:cs="Arial"/>
          <w:szCs w:val="22"/>
          <w:shd w:val="clear" w:color="auto" w:fill="FFFFFF"/>
        </w:rPr>
        <w:t xml:space="preserve">onitor the requirements for collection initiatives related </w:t>
      </w:r>
      <w:r w:rsidR="00E6071C" w:rsidRPr="00E6071C">
        <w:rPr>
          <w:rFonts w:ascii="Arial" w:eastAsia="Times New Roman" w:hAnsi="Arial" w:cs="Arial"/>
          <w:szCs w:val="22"/>
          <w:shd w:val="clear" w:color="auto" w:fill="FFFFFF"/>
        </w:rPr>
        <w:t>for</w:t>
      </w:r>
      <w:r w:rsidR="00CB78AB" w:rsidRPr="00E6071C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520B08" w:rsidRPr="00E6071C">
        <w:rPr>
          <w:rFonts w:ascii="Arial" w:eastAsia="Times New Roman" w:hAnsi="Arial" w:cs="Arial"/>
          <w:szCs w:val="22"/>
          <w:shd w:val="clear" w:color="auto" w:fill="FFFFFF"/>
        </w:rPr>
        <w:t>such</w:t>
      </w:r>
      <w:r w:rsidR="00CB78AB" w:rsidRPr="00E6071C">
        <w:rPr>
          <w:rFonts w:ascii="Arial" w:eastAsia="Times New Roman" w:hAnsi="Arial" w:cs="Arial"/>
          <w:szCs w:val="22"/>
          <w:shd w:val="clear" w:color="auto" w:fill="FFFFFF"/>
        </w:rPr>
        <w:t xml:space="preserve"> products and implement if mandated</w:t>
      </w:r>
      <w:r w:rsidR="00CB78AB">
        <w:rPr>
          <w:rFonts w:ascii="Arial" w:eastAsia="Times New Roman" w:hAnsi="Arial" w:cs="Arial"/>
          <w:szCs w:val="22"/>
          <w:shd w:val="clear" w:color="auto" w:fill="FFFFFF"/>
        </w:rPr>
        <w:t>.</w:t>
      </w:r>
    </w:p>
    <w:p w14:paraId="3797357B" w14:textId="77777777" w:rsidR="00CB78AB" w:rsidRPr="00600BDE" w:rsidRDefault="00CB78AB" w:rsidP="005F4133">
      <w:pPr>
        <w:rPr>
          <w:rFonts w:ascii="Arial" w:hAnsi="Arial" w:cs="Arial"/>
        </w:rPr>
      </w:pPr>
    </w:p>
    <w:p w14:paraId="373FC7C6" w14:textId="5FE0A412" w:rsidR="005F4133" w:rsidRPr="00600BDE" w:rsidRDefault="005F4133" w:rsidP="005F4133">
      <w:pPr>
        <w:pStyle w:val="Heading3"/>
        <w:rPr>
          <w:rFonts w:ascii="Arial" w:hAnsi="Arial" w:cs="Arial"/>
          <w:b w:val="0"/>
          <w:bCs w:val="0"/>
        </w:rPr>
      </w:pPr>
      <w:r w:rsidRPr="00600BDE">
        <w:rPr>
          <w:rFonts w:ascii="Arial" w:hAnsi="Arial" w:cs="Arial"/>
          <w:b w:val="0"/>
          <w:bCs w:val="0"/>
        </w:rPr>
        <w:t xml:space="preserve">Consumer awareness </w:t>
      </w:r>
    </w:p>
    <w:p w14:paraId="1FDE9678" w14:textId="5507A08B" w:rsidR="00403DCB" w:rsidRPr="00403DCB" w:rsidRDefault="00115298" w:rsidP="00403DCB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  <w:r w:rsidRPr="00963228">
        <w:rPr>
          <w:rFonts w:ascii="Arial" w:eastAsia="Times New Roman" w:hAnsi="Arial" w:cs="Arial"/>
          <w:szCs w:val="22"/>
          <w:shd w:val="clear" w:color="auto" w:fill="FFFFFF"/>
        </w:rPr>
        <w:t xml:space="preserve">Action will develop </w:t>
      </w:r>
      <w:r w:rsidR="003836E7">
        <w:rPr>
          <w:rFonts w:ascii="Arial" w:eastAsia="Times New Roman" w:hAnsi="Arial" w:cs="Arial"/>
          <w:szCs w:val="22"/>
          <w:shd w:val="clear" w:color="auto" w:fill="FFFFFF"/>
        </w:rPr>
        <w:t xml:space="preserve">continuous 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>communication</w:t>
      </w:r>
      <w:r w:rsidR="003836E7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>to raise</w:t>
      </w:r>
      <w:r w:rsidRPr="00963228">
        <w:rPr>
          <w:rFonts w:ascii="Arial" w:eastAsia="Times New Roman" w:hAnsi="Arial" w:cs="Arial"/>
          <w:szCs w:val="22"/>
          <w:shd w:val="clear" w:color="auto" w:fill="FFFFFF"/>
        </w:rPr>
        <w:t xml:space="preserve"> awareness 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 xml:space="preserve">towards customers about </w:t>
      </w:r>
      <w:r w:rsidR="00403DCB" w:rsidRPr="00403DCB">
        <w:rPr>
          <w:rFonts w:ascii="Arial" w:eastAsia="Times New Roman" w:hAnsi="Arial" w:cs="Arial"/>
          <w:szCs w:val="22"/>
          <w:shd w:val="clear" w:color="auto" w:fill="FFFFFF"/>
        </w:rPr>
        <w:t>responsible use, repair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 xml:space="preserve">, </w:t>
      </w:r>
      <w:r w:rsidR="00E96B5D" w:rsidRPr="00403DCB">
        <w:rPr>
          <w:rFonts w:ascii="Arial" w:eastAsia="Times New Roman" w:hAnsi="Arial" w:cs="Arial"/>
          <w:szCs w:val="22"/>
          <w:shd w:val="clear" w:color="auto" w:fill="FFFFFF"/>
        </w:rPr>
        <w:t>refurbishment,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 xml:space="preserve"> and recycling of various plastic products </w:t>
      </w:r>
      <w:r w:rsidR="00E378BD">
        <w:rPr>
          <w:rFonts w:ascii="Arial" w:eastAsia="Times New Roman" w:hAnsi="Arial" w:cs="Arial"/>
          <w:szCs w:val="22"/>
          <w:shd w:val="clear" w:color="auto" w:fill="FFFFFF"/>
        </w:rPr>
        <w:t>including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B17D25" w:rsidRPr="00403DCB">
        <w:rPr>
          <w:rFonts w:ascii="Arial" w:eastAsia="Times New Roman" w:hAnsi="Arial" w:cs="Arial"/>
          <w:szCs w:val="22"/>
          <w:shd w:val="clear" w:color="auto" w:fill="FFFFFF"/>
        </w:rPr>
        <w:t>Single use</w:t>
      </w:r>
      <w:r w:rsidR="00403DCB" w:rsidRPr="00403DCB">
        <w:rPr>
          <w:rFonts w:ascii="Arial" w:eastAsia="Times New Roman" w:hAnsi="Arial" w:cs="Arial"/>
          <w:szCs w:val="22"/>
          <w:shd w:val="clear" w:color="auto" w:fill="FFFFFF"/>
        </w:rPr>
        <w:t xml:space="preserve">, 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>M</w:t>
      </w:r>
      <w:r w:rsidR="00403DCB" w:rsidRPr="00403DCB">
        <w:rPr>
          <w:rFonts w:ascii="Arial" w:eastAsia="Times New Roman" w:hAnsi="Arial" w:cs="Arial"/>
          <w:szCs w:val="22"/>
          <w:shd w:val="clear" w:color="auto" w:fill="FFFFFF"/>
        </w:rPr>
        <w:t xml:space="preserve">edium </w:t>
      </w:r>
      <w:r w:rsidR="00BF5325" w:rsidRPr="00403DCB">
        <w:rPr>
          <w:rFonts w:ascii="Arial" w:eastAsia="Times New Roman" w:hAnsi="Arial" w:cs="Arial"/>
          <w:szCs w:val="22"/>
          <w:shd w:val="clear" w:color="auto" w:fill="FFFFFF"/>
        </w:rPr>
        <w:t>long-life</w:t>
      </w:r>
      <w:r w:rsidR="00403DCB" w:rsidRPr="00403DCB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  <w:r w:rsidR="00571435" w:rsidRPr="00403DCB">
        <w:rPr>
          <w:rFonts w:ascii="Arial" w:eastAsia="Times New Roman" w:hAnsi="Arial" w:cs="Arial"/>
          <w:szCs w:val="22"/>
          <w:shd w:val="clear" w:color="auto" w:fill="FFFFFF"/>
        </w:rPr>
        <w:t>span,</w:t>
      </w:r>
      <w:r w:rsidR="00403DCB" w:rsidRPr="00403DCB">
        <w:rPr>
          <w:rFonts w:ascii="Arial" w:eastAsia="Times New Roman" w:hAnsi="Arial" w:cs="Arial"/>
          <w:szCs w:val="22"/>
          <w:shd w:val="clear" w:color="auto" w:fill="FFFFFF"/>
        </w:rPr>
        <w:t xml:space="preserve"> and 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>D</w:t>
      </w:r>
      <w:r w:rsidR="00403DCB" w:rsidRPr="00403DCB">
        <w:rPr>
          <w:rFonts w:ascii="Arial" w:eastAsia="Times New Roman" w:hAnsi="Arial" w:cs="Arial"/>
          <w:szCs w:val="22"/>
          <w:shd w:val="clear" w:color="auto" w:fill="FFFFFF"/>
        </w:rPr>
        <w:t>urable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 xml:space="preserve"> plastic products</w:t>
      </w:r>
      <w:r w:rsidR="00403DCB" w:rsidRPr="00403DCB">
        <w:rPr>
          <w:rFonts w:ascii="Arial" w:eastAsia="Times New Roman" w:hAnsi="Arial" w:cs="Arial"/>
          <w:szCs w:val="22"/>
          <w:shd w:val="clear" w:color="auto" w:fill="FFFFFF"/>
        </w:rPr>
        <w:t>.</w:t>
      </w:r>
      <w:r w:rsidR="00403DCB">
        <w:rPr>
          <w:rFonts w:ascii="Arial" w:eastAsia="Times New Roman" w:hAnsi="Arial" w:cs="Arial"/>
          <w:szCs w:val="22"/>
          <w:shd w:val="clear" w:color="auto" w:fill="FFFFFF"/>
        </w:rPr>
        <w:t xml:space="preserve"> </w:t>
      </w:r>
    </w:p>
    <w:p w14:paraId="19362B1C" w14:textId="256C88F6" w:rsidR="00233517" w:rsidRDefault="00233517" w:rsidP="00233517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</w:p>
    <w:p w14:paraId="4FCF0415" w14:textId="77777777" w:rsidR="00403DCB" w:rsidRPr="00600BDE" w:rsidRDefault="00403DCB" w:rsidP="00233517">
      <w:pPr>
        <w:jc w:val="both"/>
        <w:rPr>
          <w:rFonts w:ascii="Arial" w:eastAsia="Times New Roman" w:hAnsi="Arial" w:cs="Arial"/>
          <w:szCs w:val="22"/>
          <w:shd w:val="clear" w:color="auto" w:fill="FFFFFF"/>
        </w:rPr>
      </w:pPr>
    </w:p>
    <w:p w14:paraId="4E20938F" w14:textId="39E0B4CB" w:rsidR="00233517" w:rsidRPr="00600BDE" w:rsidRDefault="00CF20C1" w:rsidP="00D66882">
      <w:pPr>
        <w:pStyle w:val="Heading2"/>
        <w:numPr>
          <w:ilvl w:val="0"/>
          <w:numId w:val="24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>Partnerships and innovation</w:t>
      </w:r>
    </w:p>
    <w:p w14:paraId="2A945AF7" w14:textId="1DD8640C" w:rsidR="007B0235" w:rsidRPr="00600BDE" w:rsidRDefault="00043CD6" w:rsidP="006F196E">
      <w:pPr>
        <w:rPr>
          <w:rFonts w:ascii="Arial" w:hAnsi="Arial" w:cs="Arial"/>
        </w:rPr>
      </w:pPr>
      <w:r w:rsidRPr="00600BDE">
        <w:rPr>
          <w:rFonts w:ascii="Arial" w:hAnsi="Arial" w:cs="Arial"/>
        </w:rPr>
        <w:t>Our</w:t>
      </w:r>
      <w:r w:rsidR="006F196E" w:rsidRPr="00600BDE">
        <w:rPr>
          <w:rFonts w:ascii="Arial" w:hAnsi="Arial" w:cs="Arial"/>
        </w:rPr>
        <w:t xml:space="preserve"> commitment to sustainable use of plastic requires close cooperation with stakeholder</w:t>
      </w:r>
      <w:r w:rsidR="009A26FF">
        <w:rPr>
          <w:rFonts w:ascii="Arial" w:hAnsi="Arial" w:cs="Arial"/>
        </w:rPr>
        <w:t>s</w:t>
      </w:r>
      <w:r w:rsidR="006F196E" w:rsidRPr="00600BDE">
        <w:rPr>
          <w:rFonts w:ascii="Arial" w:hAnsi="Arial" w:cs="Arial"/>
        </w:rPr>
        <w:t xml:space="preserve"> within </w:t>
      </w:r>
      <w:r w:rsidRPr="00600BDE">
        <w:rPr>
          <w:rFonts w:ascii="Arial" w:hAnsi="Arial" w:cs="Arial"/>
        </w:rPr>
        <w:t>and</w:t>
      </w:r>
      <w:r w:rsidR="006F196E" w:rsidRPr="00600BDE">
        <w:rPr>
          <w:rFonts w:ascii="Arial" w:hAnsi="Arial" w:cs="Arial"/>
        </w:rPr>
        <w:t xml:space="preserve"> outside </w:t>
      </w:r>
      <w:r w:rsidR="004033A2">
        <w:rPr>
          <w:rFonts w:ascii="Arial" w:hAnsi="Arial" w:cs="Arial"/>
        </w:rPr>
        <w:t>our</w:t>
      </w:r>
      <w:r w:rsidR="006F196E" w:rsidRPr="00600BDE">
        <w:rPr>
          <w:rFonts w:ascii="Arial" w:hAnsi="Arial" w:cs="Arial"/>
        </w:rPr>
        <w:t xml:space="preserve"> current supply chain. </w:t>
      </w:r>
      <w:r w:rsidR="00CA7550" w:rsidRPr="00600BDE">
        <w:rPr>
          <w:rFonts w:ascii="Arial" w:hAnsi="Arial" w:cs="Arial"/>
        </w:rPr>
        <w:t>Action engages</w:t>
      </w:r>
      <w:r w:rsidR="008E04F1" w:rsidRPr="00600BDE">
        <w:rPr>
          <w:rFonts w:ascii="Arial" w:hAnsi="Arial" w:cs="Arial"/>
        </w:rPr>
        <w:t xml:space="preserve"> with multiple stakeholders including our suppliers and recyclers to explore possibilities to turn plastic waste streams into material resource for </w:t>
      </w:r>
      <w:r w:rsidR="00C27590" w:rsidRPr="00600BDE">
        <w:rPr>
          <w:rFonts w:ascii="Arial" w:hAnsi="Arial" w:cs="Arial"/>
        </w:rPr>
        <w:t xml:space="preserve">(our) </w:t>
      </w:r>
      <w:r w:rsidR="008E04F1" w:rsidRPr="00600BDE">
        <w:rPr>
          <w:rFonts w:ascii="Arial" w:hAnsi="Arial" w:cs="Arial"/>
        </w:rPr>
        <w:t xml:space="preserve">products. </w:t>
      </w:r>
    </w:p>
    <w:p w14:paraId="4DD7B92A" w14:textId="1F206AF7" w:rsidR="00B17D25" w:rsidRPr="00600BDE" w:rsidRDefault="00B17D25" w:rsidP="008E04F1">
      <w:pPr>
        <w:rPr>
          <w:rFonts w:ascii="Arial" w:hAnsi="Arial" w:cs="Arial"/>
        </w:rPr>
      </w:pPr>
    </w:p>
    <w:p w14:paraId="4A41B9B4" w14:textId="276494D2" w:rsidR="009A26FF" w:rsidRDefault="002A753F" w:rsidP="009A26FF">
      <w:pPr>
        <w:pStyle w:val="Heading1"/>
        <w:numPr>
          <w:ilvl w:val="0"/>
          <w:numId w:val="12"/>
        </w:numPr>
        <w:rPr>
          <w:rFonts w:ascii="Arial" w:hAnsi="Arial" w:cs="Arial"/>
          <w:shd w:val="clear" w:color="auto" w:fill="FFFFFF"/>
        </w:rPr>
      </w:pPr>
      <w:bookmarkStart w:id="6" w:name="_Overall_targets"/>
      <w:bookmarkEnd w:id="6"/>
      <w:r w:rsidRPr="00600BDE">
        <w:rPr>
          <w:rFonts w:ascii="Arial" w:hAnsi="Arial" w:cs="Arial"/>
          <w:shd w:val="clear" w:color="auto" w:fill="FFFFFF"/>
        </w:rPr>
        <w:t>Overall targets</w:t>
      </w:r>
    </w:p>
    <w:p w14:paraId="1357B3DE" w14:textId="54B50238" w:rsidR="00C74C51" w:rsidRPr="00C74C51" w:rsidRDefault="009A26FF" w:rsidP="00C74C51">
      <w:pPr>
        <w:rPr>
          <w:rFonts w:ascii="Arial" w:hAnsi="Arial" w:cs="Arial"/>
        </w:rPr>
      </w:pPr>
      <w:r w:rsidRPr="00167957">
        <w:rPr>
          <w:rFonts w:ascii="Arial" w:hAnsi="Arial" w:cs="Arial"/>
        </w:rPr>
        <w:t xml:space="preserve">Target Scope: </w:t>
      </w:r>
      <w:r w:rsidR="00C74C51" w:rsidRPr="00C74C51">
        <w:rPr>
          <w:rFonts w:ascii="Arial" w:hAnsi="Arial" w:cs="Arial"/>
        </w:rPr>
        <w:t>Products with a cumulative plastic content exceeding 50,000 kg in receivals over a calendar year.</w:t>
      </w:r>
    </w:p>
    <w:p w14:paraId="269C01D3" w14:textId="77777777" w:rsidR="00C74C51" w:rsidRPr="00C74C51" w:rsidRDefault="00C74C51" w:rsidP="00C74C51">
      <w:pPr>
        <w:rPr>
          <w:rFonts w:ascii="Arial" w:hAnsi="Arial" w:cs="Arial"/>
        </w:rPr>
      </w:pPr>
    </w:p>
    <w:p w14:paraId="4C716110" w14:textId="1195B5BC" w:rsidR="00C74C51" w:rsidRPr="00C74C51" w:rsidRDefault="00C74C51" w:rsidP="00C74C51">
      <w:pPr>
        <w:rPr>
          <w:rFonts w:ascii="Arial" w:hAnsi="Arial" w:cs="Arial"/>
        </w:rPr>
      </w:pPr>
      <w:r w:rsidRPr="00C74C51">
        <w:rPr>
          <w:rFonts w:ascii="Arial" w:hAnsi="Arial" w:cs="Arial"/>
        </w:rPr>
        <w:t>Exclusions:</w:t>
      </w:r>
    </w:p>
    <w:p w14:paraId="4BF3C11B" w14:textId="1A04722C" w:rsidR="00C74C51" w:rsidRPr="00C74C51" w:rsidRDefault="00C74C51" w:rsidP="00C74C5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C74C51">
        <w:rPr>
          <w:rFonts w:ascii="Arial" w:hAnsi="Arial" w:cs="Arial"/>
        </w:rPr>
        <w:t>A-Brands</w:t>
      </w:r>
    </w:p>
    <w:p w14:paraId="61440E43" w14:textId="3F22F26A" w:rsidR="00C74C51" w:rsidRPr="00C74C51" w:rsidRDefault="00C74C51" w:rsidP="00C74C5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C74C51">
        <w:rPr>
          <w:rFonts w:ascii="Arial" w:hAnsi="Arial" w:cs="Arial"/>
        </w:rPr>
        <w:t>E-Commerce (E-Comm) articles</w:t>
      </w:r>
    </w:p>
    <w:p w14:paraId="0AE3F7EF" w14:textId="77777777" w:rsidR="00C74C51" w:rsidRPr="00C74C51" w:rsidRDefault="00C74C51" w:rsidP="00C74C5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C74C51">
        <w:rPr>
          <w:rFonts w:ascii="Arial" w:hAnsi="Arial" w:cs="Arial"/>
        </w:rPr>
        <w:t>Stock Lot articles</w:t>
      </w:r>
    </w:p>
    <w:p w14:paraId="66AB4C43" w14:textId="77777777" w:rsidR="00C74C51" w:rsidRPr="00C74C51" w:rsidRDefault="00C74C51" w:rsidP="00C74C5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C74C51">
        <w:rPr>
          <w:rFonts w:ascii="Arial" w:hAnsi="Arial" w:cs="Arial"/>
        </w:rPr>
        <w:t>Microplastics in products (addressed separately under regulatory compliance)</w:t>
      </w:r>
    </w:p>
    <w:p w14:paraId="2B92E091" w14:textId="2C4BF912" w:rsidR="00C74C51" w:rsidRDefault="00C74C5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30AFE">
        <w:rPr>
          <w:rFonts w:ascii="Arial" w:hAnsi="Arial" w:cs="Arial"/>
        </w:rPr>
        <w:t xml:space="preserve">Products subject to regulatory or safety restrictions, such </w:t>
      </w:r>
      <w:r w:rsidR="00130AFE">
        <w:rPr>
          <w:rFonts w:ascii="Arial" w:hAnsi="Arial" w:cs="Arial"/>
        </w:rPr>
        <w:t>a</w:t>
      </w:r>
      <w:r w:rsidR="00D6186F">
        <w:rPr>
          <w:rFonts w:ascii="Arial" w:hAnsi="Arial" w:cs="Arial"/>
        </w:rPr>
        <w:t>s:</w:t>
      </w:r>
    </w:p>
    <w:p w14:paraId="4EAA3822" w14:textId="30D4FCF2" w:rsidR="00D6186F" w:rsidRDefault="00D6186F" w:rsidP="00D6186F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Food contact materials</w:t>
      </w:r>
    </w:p>
    <w:p w14:paraId="101A7DEF" w14:textId="2160413C" w:rsidR="00D6186F" w:rsidRDefault="00D6186F" w:rsidP="00D6186F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Toys and Children’s products</w:t>
      </w:r>
    </w:p>
    <w:p w14:paraId="12E34B43" w14:textId="0A2564CE" w:rsidR="00D6186F" w:rsidRDefault="00D6186F" w:rsidP="00D6186F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Medical devices and healthcare products</w:t>
      </w:r>
    </w:p>
    <w:p w14:paraId="3D9E45ED" w14:textId="1E2684B1" w:rsidR="00D6186F" w:rsidRDefault="00D6186F" w:rsidP="00D6186F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High</w:t>
      </w:r>
      <w:r w:rsidR="001C4A20">
        <w:rPr>
          <w:rFonts w:ascii="Arial" w:hAnsi="Arial" w:cs="Arial"/>
        </w:rPr>
        <w:t>-performance or critical-use applications</w:t>
      </w:r>
    </w:p>
    <w:p w14:paraId="5B088F1D" w14:textId="3B60BF8A" w:rsidR="001C4A20" w:rsidRDefault="001C4A20" w:rsidP="00D6186F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Flammable </w:t>
      </w:r>
      <w:r w:rsidR="00AC2355">
        <w:rPr>
          <w:rFonts w:ascii="Arial" w:hAnsi="Arial" w:cs="Arial"/>
        </w:rPr>
        <w:t>products</w:t>
      </w:r>
    </w:p>
    <w:p w14:paraId="396F7387" w14:textId="77777777" w:rsidR="00AC2355" w:rsidRPr="00130AFE" w:rsidRDefault="00AC2355" w:rsidP="00AC2355">
      <w:pPr>
        <w:pStyle w:val="ListParagraph"/>
        <w:ind w:left="1440"/>
        <w:rPr>
          <w:rFonts w:ascii="Arial" w:hAnsi="Arial" w:cs="Arial"/>
        </w:rPr>
      </w:pPr>
    </w:p>
    <w:p w14:paraId="70CF2FB8" w14:textId="50DC34D8" w:rsidR="007F3BCF" w:rsidRPr="00600BDE" w:rsidRDefault="00423CD3" w:rsidP="007F3BCF">
      <w:pPr>
        <w:pStyle w:val="Heading2"/>
        <w:numPr>
          <w:ilvl w:val="0"/>
          <w:numId w:val="22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Compliance and reporting </w:t>
      </w:r>
      <w:r w:rsidR="00183AE5" w:rsidRPr="00600BDE">
        <w:rPr>
          <w:rFonts w:ascii="Arial" w:hAnsi="Arial" w:cs="Arial"/>
        </w:rPr>
        <w:tab/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6938"/>
      </w:tblGrid>
      <w:tr w:rsidR="006D6F3C" w:rsidRPr="00600BDE" w14:paraId="18D3819C" w14:textId="77777777" w:rsidTr="006F196E">
        <w:tc>
          <w:tcPr>
            <w:tcW w:w="1876" w:type="dxa"/>
          </w:tcPr>
          <w:p w14:paraId="3C29FAF5" w14:textId="1B6E392C" w:rsidR="006D6F3C" w:rsidRPr="00600BDE" w:rsidRDefault="006F196E" w:rsidP="005A03D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202</w:t>
            </w:r>
            <w:r w:rsidR="009A26FF">
              <w:rPr>
                <w:rFonts w:ascii="Arial" w:eastAsia="Times New Roman" w:hAnsi="Arial" w:cs="Arial"/>
                <w:szCs w:val="22"/>
                <w:shd w:val="clear" w:color="auto" w:fill="FFFFFF"/>
              </w:rPr>
              <w:t>4</w:t>
            </w:r>
          </w:p>
        </w:tc>
        <w:tc>
          <w:tcPr>
            <w:tcW w:w="6938" w:type="dxa"/>
          </w:tcPr>
          <w:p w14:paraId="318D67CA" w14:textId="60B51B26" w:rsidR="006D6F3C" w:rsidRPr="00600BDE" w:rsidRDefault="006F196E" w:rsidP="00F262E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Performance on plastic policy commitment is a part of </w:t>
            </w:r>
            <w:r w:rsidR="00444487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AS</w:t>
            </w:r>
            <w:r w:rsidR="00043CD6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P</w:t>
            </w:r>
            <w:r w:rsidR="004033A2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Product</w:t>
            </w:r>
            <w:r w:rsidR="00444487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</w:t>
            </w:r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reporting </w:t>
            </w:r>
          </w:p>
        </w:tc>
      </w:tr>
    </w:tbl>
    <w:p w14:paraId="65926432" w14:textId="77777777" w:rsidR="006D6F3C" w:rsidRPr="00600BDE" w:rsidRDefault="006D6F3C" w:rsidP="005A03D8">
      <w:pPr>
        <w:rPr>
          <w:rFonts w:ascii="Arial" w:eastAsia="Times New Roman" w:hAnsi="Arial" w:cs="Arial"/>
          <w:b/>
          <w:szCs w:val="22"/>
          <w:shd w:val="clear" w:color="auto" w:fill="FFFFFF"/>
        </w:rPr>
      </w:pPr>
    </w:p>
    <w:p w14:paraId="3C1ABB37" w14:textId="7472B82F" w:rsidR="006D6F3C" w:rsidRPr="00600BDE" w:rsidRDefault="00D66882" w:rsidP="007F3BCF">
      <w:pPr>
        <w:pStyle w:val="Heading2"/>
        <w:numPr>
          <w:ilvl w:val="0"/>
          <w:numId w:val="22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Resource use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71"/>
      </w:tblGrid>
      <w:tr w:rsidR="00B17D25" w:rsidRPr="00600BDE" w14:paraId="234E6FD6" w14:textId="77777777" w:rsidTr="005A03D8">
        <w:tc>
          <w:tcPr>
            <w:tcW w:w="1843" w:type="dxa"/>
          </w:tcPr>
          <w:p w14:paraId="6244789E" w14:textId="7EEF6D88" w:rsidR="00B17D25" w:rsidRPr="00600BDE" w:rsidRDefault="00B17D25" w:rsidP="00B17D25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bookmarkStart w:id="7" w:name="_Hlk112936799"/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2025</w:t>
            </w:r>
          </w:p>
        </w:tc>
        <w:tc>
          <w:tcPr>
            <w:tcW w:w="6971" w:type="dxa"/>
          </w:tcPr>
          <w:p w14:paraId="4FD85D9F" w14:textId="1904883A" w:rsidR="00B17D25" w:rsidRDefault="006F196E" w:rsidP="00B17D25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O</w:t>
            </w:r>
            <w:r w:rsidR="00B17D25" w:rsidRPr="00600BDE">
              <w:rPr>
                <w:rFonts w:ascii="Arial" w:hAnsi="Arial" w:cs="Arial"/>
              </w:rPr>
              <w:t xml:space="preserve">verall target of minimum 35% </w:t>
            </w:r>
            <w:r w:rsidR="009A26FF">
              <w:rPr>
                <w:rFonts w:ascii="Arial" w:hAnsi="Arial" w:cs="Arial"/>
              </w:rPr>
              <w:t xml:space="preserve">recycled </w:t>
            </w:r>
            <w:r w:rsidR="00B17D25" w:rsidRPr="00600BDE">
              <w:rPr>
                <w:rFonts w:ascii="Arial" w:hAnsi="Arial" w:cs="Arial"/>
              </w:rPr>
              <w:t xml:space="preserve">content </w:t>
            </w:r>
            <w:r w:rsidR="00396EBB">
              <w:rPr>
                <w:rFonts w:ascii="Arial" w:hAnsi="Arial" w:cs="Arial"/>
              </w:rPr>
              <w:t xml:space="preserve">by weight </w:t>
            </w:r>
            <w:r w:rsidR="00B17D25" w:rsidRPr="00600BDE">
              <w:rPr>
                <w:rFonts w:ascii="Arial" w:hAnsi="Arial" w:cs="Arial"/>
              </w:rPr>
              <w:t xml:space="preserve">in all </w:t>
            </w:r>
            <w:proofErr w:type="gramStart"/>
            <w:r w:rsidR="00B17D25" w:rsidRPr="00600BDE">
              <w:rPr>
                <w:rFonts w:ascii="Arial" w:hAnsi="Arial" w:cs="Arial"/>
              </w:rPr>
              <w:t>non-food</w:t>
            </w:r>
            <w:proofErr w:type="gramEnd"/>
            <w:r w:rsidR="00B17D25" w:rsidRPr="00600BDE">
              <w:rPr>
                <w:rFonts w:ascii="Arial" w:hAnsi="Arial" w:cs="Arial"/>
              </w:rPr>
              <w:t xml:space="preserve"> related product categories</w:t>
            </w:r>
            <w:r w:rsidR="007B418D">
              <w:rPr>
                <w:rFonts w:ascii="Arial" w:hAnsi="Arial" w:cs="Arial"/>
              </w:rPr>
              <w:t xml:space="preserve">. </w:t>
            </w:r>
            <w:r w:rsidR="6CE4840E" w:rsidRPr="566FCFDF">
              <w:rPr>
                <w:rFonts w:ascii="Arial" w:hAnsi="Arial" w:cs="Arial"/>
              </w:rPr>
              <w:t>The scope of this target is exclusive to Action-o</w:t>
            </w:r>
            <w:r w:rsidR="1AE8ED64" w:rsidRPr="566FCFDF">
              <w:rPr>
                <w:rFonts w:ascii="Arial" w:hAnsi="Arial" w:cs="Arial"/>
              </w:rPr>
              <w:t>wned brands and our imported products.</w:t>
            </w:r>
          </w:p>
          <w:p w14:paraId="77D436FD" w14:textId="41CF43BC" w:rsidR="00325D20" w:rsidRPr="00600BDE" w:rsidRDefault="00325D20" w:rsidP="00B17D25">
            <w:pPr>
              <w:rPr>
                <w:rFonts w:ascii="Arial" w:hAnsi="Arial" w:cs="Arial"/>
              </w:rPr>
            </w:pPr>
          </w:p>
        </w:tc>
      </w:tr>
      <w:bookmarkEnd w:id="7"/>
      <w:tr w:rsidR="00325D20" w:rsidRPr="00600BDE" w14:paraId="74FE11CB" w14:textId="77777777">
        <w:tc>
          <w:tcPr>
            <w:tcW w:w="1843" w:type="dxa"/>
          </w:tcPr>
          <w:p w14:paraId="1EDAA196" w14:textId="3EF0978C" w:rsidR="00325D20" w:rsidRPr="00001BC7" w:rsidRDefault="00325D20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 w:rsidRPr="00001BC7">
              <w:rPr>
                <w:rFonts w:ascii="Arial" w:eastAsia="Times New Roman" w:hAnsi="Arial" w:cs="Arial"/>
                <w:szCs w:val="22"/>
                <w:shd w:val="clear" w:color="auto" w:fill="FFFFFF"/>
              </w:rPr>
              <w:t>2030</w:t>
            </w:r>
          </w:p>
        </w:tc>
        <w:tc>
          <w:tcPr>
            <w:tcW w:w="6971" w:type="dxa"/>
          </w:tcPr>
          <w:p w14:paraId="7E9C8761" w14:textId="5491CAE7" w:rsidR="00325D20" w:rsidRPr="00001BC7" w:rsidRDefault="00325D20">
            <w:pPr>
              <w:rPr>
                <w:rFonts w:ascii="Arial" w:hAnsi="Arial" w:cs="Arial"/>
              </w:rPr>
            </w:pPr>
            <w:r w:rsidRPr="00001BC7">
              <w:rPr>
                <w:rFonts w:ascii="Arial" w:hAnsi="Arial" w:cs="Arial"/>
              </w:rPr>
              <w:t xml:space="preserve">Overall target of minimum 60% recycled content by weight in all </w:t>
            </w:r>
            <w:proofErr w:type="gramStart"/>
            <w:r w:rsidR="00DE22F7" w:rsidRPr="00001BC7">
              <w:rPr>
                <w:rFonts w:ascii="Arial" w:hAnsi="Arial" w:cs="Arial"/>
              </w:rPr>
              <w:t>non-food</w:t>
            </w:r>
            <w:proofErr w:type="gramEnd"/>
            <w:r w:rsidR="00DE22F7" w:rsidRPr="00001BC7">
              <w:rPr>
                <w:rFonts w:ascii="Arial" w:hAnsi="Arial" w:cs="Arial"/>
              </w:rPr>
              <w:t xml:space="preserve"> </w:t>
            </w:r>
            <w:r w:rsidRPr="00001BC7">
              <w:rPr>
                <w:rFonts w:ascii="Arial" w:hAnsi="Arial" w:cs="Arial"/>
              </w:rPr>
              <w:t>related product categories. The scope of this target is exclusive to Action-owned brands and our imported products.</w:t>
            </w:r>
          </w:p>
          <w:p w14:paraId="4475C472" w14:textId="1E141B61" w:rsidR="00DE22F7" w:rsidRPr="00001BC7" w:rsidRDefault="00DE22F7">
            <w:pPr>
              <w:rPr>
                <w:rFonts w:ascii="Arial" w:hAnsi="Arial" w:cs="Arial"/>
              </w:rPr>
            </w:pPr>
          </w:p>
        </w:tc>
      </w:tr>
      <w:tr w:rsidR="00B17D25" w:rsidRPr="00600BDE" w14:paraId="47FD3261" w14:textId="77777777" w:rsidTr="00B17D25">
        <w:trPr>
          <w:trHeight w:val="386"/>
        </w:trPr>
        <w:tc>
          <w:tcPr>
            <w:tcW w:w="1843" w:type="dxa"/>
          </w:tcPr>
          <w:p w14:paraId="47A9FC76" w14:textId="6C8CFA3D" w:rsidR="00B17D25" w:rsidRPr="00325D20" w:rsidRDefault="00B17D25" w:rsidP="00B17D25">
            <w:pPr>
              <w:rPr>
                <w:rFonts w:ascii="Arial" w:eastAsia="Times New Roman" w:hAnsi="Arial" w:cs="Arial"/>
                <w:b/>
                <w:bCs/>
                <w:szCs w:val="22"/>
                <w:shd w:val="clear" w:color="auto" w:fill="FFFFFF"/>
              </w:rPr>
            </w:pPr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2030</w:t>
            </w:r>
          </w:p>
        </w:tc>
        <w:tc>
          <w:tcPr>
            <w:tcW w:w="6971" w:type="dxa"/>
          </w:tcPr>
          <w:p w14:paraId="5F472903" w14:textId="1083C253" w:rsidR="00B17D25" w:rsidRPr="00325D20" w:rsidRDefault="00E85DEF" w:rsidP="00B17D25">
            <w:pPr>
              <w:rPr>
                <w:rFonts w:ascii="Arial" w:hAnsi="Arial" w:cs="Arial"/>
                <w:b/>
                <w:bCs/>
              </w:rPr>
            </w:pPr>
            <w:r w:rsidRPr="00963228">
              <w:rPr>
                <w:rFonts w:ascii="Arial" w:hAnsi="Arial" w:cs="Arial"/>
              </w:rPr>
              <w:t>For products containing biobased plastics a LCA demonstrating environmental benefit is in place</w:t>
            </w:r>
            <w:r w:rsidRPr="00600BDE">
              <w:rPr>
                <w:rFonts w:ascii="Arial" w:hAnsi="Arial" w:cs="Arial"/>
              </w:rPr>
              <w:t xml:space="preserve">  </w:t>
            </w:r>
          </w:p>
        </w:tc>
      </w:tr>
      <w:tr w:rsidR="00B17D25" w:rsidRPr="00600BDE" w14:paraId="039787DC" w14:textId="77777777" w:rsidTr="005A03D8">
        <w:tc>
          <w:tcPr>
            <w:tcW w:w="1843" w:type="dxa"/>
          </w:tcPr>
          <w:p w14:paraId="70150676" w14:textId="2DA6D2D0" w:rsidR="00B17D25" w:rsidRPr="00600BDE" w:rsidRDefault="00B17D25" w:rsidP="00B17D25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2030</w:t>
            </w:r>
          </w:p>
        </w:tc>
        <w:tc>
          <w:tcPr>
            <w:tcW w:w="6971" w:type="dxa"/>
          </w:tcPr>
          <w:p w14:paraId="71A5E037" w14:textId="36494144" w:rsidR="00B17D25" w:rsidRPr="00600BDE" w:rsidRDefault="00E85DEF" w:rsidP="00B17D25">
            <w:pPr>
              <w:rPr>
                <w:rFonts w:ascii="Arial" w:hAnsi="Arial" w:cs="Arial"/>
              </w:rPr>
            </w:pPr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All disposable and reusable plastic products are recyclable</w:t>
            </w:r>
            <w:r>
              <w:rPr>
                <w:rFonts w:ascii="Arial" w:eastAsia="Times New Roman" w:hAnsi="Arial" w:cs="Arial"/>
                <w:szCs w:val="22"/>
                <w:shd w:val="clear" w:color="auto" w:fill="FFFFFF"/>
              </w:rPr>
              <w:t>.</w:t>
            </w:r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</w:t>
            </w:r>
          </w:p>
        </w:tc>
      </w:tr>
      <w:tr w:rsidR="00641F3A" w:rsidRPr="00600BDE" w14:paraId="7820FD7D" w14:textId="77777777" w:rsidTr="005A03D8">
        <w:tc>
          <w:tcPr>
            <w:tcW w:w="1843" w:type="dxa"/>
          </w:tcPr>
          <w:p w14:paraId="6B701647" w14:textId="713825A8" w:rsidR="00641F3A" w:rsidRPr="00600BDE" w:rsidRDefault="00641F3A" w:rsidP="00641F3A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</w:p>
        </w:tc>
        <w:tc>
          <w:tcPr>
            <w:tcW w:w="6971" w:type="dxa"/>
          </w:tcPr>
          <w:p w14:paraId="461393FC" w14:textId="5D647061" w:rsidR="00641F3A" w:rsidRPr="00600BDE" w:rsidRDefault="00641F3A" w:rsidP="00641F3A">
            <w:pPr>
              <w:rPr>
                <w:rFonts w:ascii="Arial" w:hAnsi="Arial" w:cs="Arial"/>
              </w:rPr>
            </w:pPr>
          </w:p>
        </w:tc>
      </w:tr>
    </w:tbl>
    <w:p w14:paraId="35F451DE" w14:textId="14E00E60" w:rsidR="002D0BB4" w:rsidRPr="00600BDE" w:rsidRDefault="002D0BB4" w:rsidP="005A03D8">
      <w:pPr>
        <w:rPr>
          <w:rFonts w:ascii="Arial" w:eastAsia="Times New Roman" w:hAnsi="Arial" w:cs="Arial"/>
          <w:szCs w:val="22"/>
          <w:shd w:val="clear" w:color="auto" w:fill="FFFFFF"/>
        </w:rPr>
      </w:pPr>
    </w:p>
    <w:p w14:paraId="729434AA" w14:textId="77777777" w:rsidR="006F196E" w:rsidRPr="00600BDE" w:rsidRDefault="006F196E" w:rsidP="005A03D8">
      <w:pPr>
        <w:rPr>
          <w:rFonts w:ascii="Arial" w:eastAsia="Times New Roman" w:hAnsi="Arial" w:cs="Arial"/>
          <w:szCs w:val="22"/>
          <w:shd w:val="clear" w:color="auto" w:fill="FFFFFF"/>
        </w:rPr>
      </w:pPr>
    </w:p>
    <w:p w14:paraId="250FFDD9" w14:textId="0ED33888" w:rsidR="002F3DCF" w:rsidRPr="003869FF" w:rsidRDefault="00D66882" w:rsidP="007F3BCF">
      <w:pPr>
        <w:pStyle w:val="Heading2"/>
        <w:numPr>
          <w:ilvl w:val="0"/>
          <w:numId w:val="22"/>
        </w:numPr>
        <w:rPr>
          <w:rFonts w:ascii="Arial" w:hAnsi="Arial" w:cs="Arial"/>
        </w:rPr>
      </w:pPr>
      <w:r w:rsidRPr="003869FF">
        <w:rPr>
          <w:rFonts w:ascii="Arial" w:hAnsi="Arial" w:cs="Arial"/>
        </w:rPr>
        <w:t xml:space="preserve">Waste management and </w:t>
      </w:r>
      <w:r w:rsidR="00423CD3" w:rsidRPr="003869FF">
        <w:rPr>
          <w:rFonts w:ascii="Arial" w:hAnsi="Arial" w:cs="Arial"/>
        </w:rPr>
        <w:t xml:space="preserve">consumer awareness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71"/>
      </w:tblGrid>
      <w:tr w:rsidR="00B17D25" w:rsidRPr="00600BDE" w14:paraId="08255EA0" w14:textId="77777777" w:rsidTr="005A03D8">
        <w:tc>
          <w:tcPr>
            <w:tcW w:w="1843" w:type="dxa"/>
          </w:tcPr>
          <w:p w14:paraId="4D2E00FB" w14:textId="768E97D2" w:rsidR="00B17D25" w:rsidRPr="003869FF" w:rsidRDefault="00D2020A" w:rsidP="005A03D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 w:rsidRPr="003869FF">
              <w:rPr>
                <w:rFonts w:ascii="Arial" w:eastAsia="Times New Roman" w:hAnsi="Arial" w:cs="Arial"/>
                <w:szCs w:val="22"/>
                <w:shd w:val="clear" w:color="auto" w:fill="FFFFFF"/>
              </w:rPr>
              <w:t>Ongoing</w:t>
            </w:r>
          </w:p>
        </w:tc>
        <w:tc>
          <w:tcPr>
            <w:tcW w:w="6971" w:type="dxa"/>
          </w:tcPr>
          <w:p w14:paraId="4BDBECB2" w14:textId="37DE6AFF" w:rsidR="00B17D25" w:rsidRPr="003869FF" w:rsidRDefault="005D0C4D" w:rsidP="005A03D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 w:rsidRPr="003869FF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Developing </w:t>
            </w:r>
            <w:r w:rsidR="00301E64" w:rsidRPr="003869FF">
              <w:rPr>
                <w:rFonts w:ascii="Arial" w:eastAsia="Times New Roman" w:hAnsi="Arial" w:cs="Arial"/>
                <w:szCs w:val="22"/>
                <w:shd w:val="clear" w:color="auto" w:fill="FFFFFF"/>
              </w:rPr>
              <w:t>an effective approach to engage with our consumers</w:t>
            </w:r>
            <w:r w:rsidR="00D26864" w:rsidRPr="003869FF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to </w:t>
            </w:r>
            <w:r w:rsidR="003539CC" w:rsidRPr="003869FF">
              <w:rPr>
                <w:rFonts w:ascii="Arial" w:eastAsia="Times New Roman" w:hAnsi="Arial" w:cs="Arial"/>
                <w:szCs w:val="22"/>
                <w:shd w:val="clear" w:color="auto" w:fill="FFFFFF"/>
              </w:rPr>
              <w:t>increase awareness on waste management.</w:t>
            </w:r>
          </w:p>
          <w:p w14:paraId="78E87033" w14:textId="615DA7EA" w:rsidR="003539CC" w:rsidRPr="003869FF" w:rsidRDefault="003539CC" w:rsidP="005A03D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</w:p>
        </w:tc>
      </w:tr>
      <w:tr w:rsidR="002F3DCF" w:rsidRPr="00600BDE" w14:paraId="4CC61BD0" w14:textId="77777777" w:rsidTr="005A03D8">
        <w:tc>
          <w:tcPr>
            <w:tcW w:w="1843" w:type="dxa"/>
          </w:tcPr>
          <w:p w14:paraId="718A2BA5" w14:textId="6385DC22" w:rsidR="002F3DCF" w:rsidRPr="001F0148" w:rsidRDefault="00D05BAF" w:rsidP="005A03D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22"/>
                <w:shd w:val="clear" w:color="auto" w:fill="FFFFFF"/>
              </w:rPr>
              <w:t>Ongoing</w:t>
            </w:r>
          </w:p>
        </w:tc>
        <w:tc>
          <w:tcPr>
            <w:tcW w:w="6971" w:type="dxa"/>
          </w:tcPr>
          <w:p w14:paraId="5CB95386" w14:textId="4434F56E" w:rsidR="002F3DCF" w:rsidRPr="001F0148" w:rsidRDefault="001F0148" w:rsidP="005A03D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 w:rsidRPr="001F0148">
              <w:rPr>
                <w:rFonts w:ascii="Arial" w:eastAsia="Times New Roman" w:hAnsi="Arial" w:cs="Arial"/>
                <w:szCs w:val="22"/>
                <w:shd w:val="clear" w:color="auto" w:fill="FFFFFF"/>
              </w:rPr>
              <w:t>Collection initiatives for EPR products other than packaging where applicable</w:t>
            </w:r>
            <w:r w:rsidR="004B6E54" w:rsidRPr="001F0148">
              <w:rPr>
                <w:rFonts w:ascii="Arial" w:eastAsia="Times New Roman" w:hAnsi="Arial" w:cs="Arial"/>
                <w:szCs w:val="22"/>
                <w:shd w:val="clear" w:color="auto" w:fill="FFFFFF"/>
              </w:rPr>
              <w:t>.</w:t>
            </w:r>
          </w:p>
        </w:tc>
      </w:tr>
    </w:tbl>
    <w:p w14:paraId="6725D61F" w14:textId="77777777" w:rsidR="002F3DCF" w:rsidRPr="00600BDE" w:rsidRDefault="002F3DCF" w:rsidP="005A03D8">
      <w:pPr>
        <w:rPr>
          <w:rFonts w:ascii="Arial" w:eastAsia="Times New Roman" w:hAnsi="Arial" w:cs="Arial"/>
          <w:szCs w:val="22"/>
          <w:shd w:val="clear" w:color="auto" w:fill="FFFFFF"/>
        </w:rPr>
      </w:pPr>
    </w:p>
    <w:p w14:paraId="50CB8589" w14:textId="6E64DD37" w:rsidR="007F3BCF" w:rsidRPr="00600BDE" w:rsidRDefault="00D66882" w:rsidP="001E7DE6">
      <w:pPr>
        <w:pStyle w:val="Heading2"/>
        <w:numPr>
          <w:ilvl w:val="0"/>
          <w:numId w:val="22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Partnerships and innovation </w:t>
      </w:r>
    </w:p>
    <w:p w14:paraId="3D629571" w14:textId="0A0BF210" w:rsidR="00B738DB" w:rsidRDefault="00B738DB"/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71"/>
      </w:tblGrid>
      <w:tr w:rsidR="00D06A62" w:rsidRPr="00600BDE" w14:paraId="0480F2EB" w14:textId="77777777" w:rsidTr="005A03D8">
        <w:tc>
          <w:tcPr>
            <w:tcW w:w="1843" w:type="dxa"/>
          </w:tcPr>
          <w:p w14:paraId="4B4A50F5" w14:textId="2111A7E4" w:rsidR="00D06A62" w:rsidRPr="00600BDE" w:rsidRDefault="00D06A62" w:rsidP="005A03D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202</w:t>
            </w:r>
            <w:r w:rsidR="00600BDE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3</w:t>
            </w:r>
          </w:p>
        </w:tc>
        <w:tc>
          <w:tcPr>
            <w:tcW w:w="6971" w:type="dxa"/>
          </w:tcPr>
          <w:p w14:paraId="063A19ED" w14:textId="0B4957B7" w:rsidR="00D06A62" w:rsidRPr="00600BDE" w:rsidRDefault="009A26FF" w:rsidP="005A03D8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Working </w:t>
            </w:r>
            <w:r w:rsidR="00600BDE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>with</w:t>
            </w:r>
            <w:r w:rsidR="004033A2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external</w:t>
            </w:r>
            <w:r w:rsidR="00600BDE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stakeholders</w:t>
            </w:r>
            <w:r w:rsidR="004033A2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and/or suppliers</w:t>
            </w:r>
            <w:r w:rsidR="00600BDE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in making </w:t>
            </w:r>
            <w:r w:rsidR="004033A2">
              <w:rPr>
                <w:rFonts w:ascii="Arial" w:eastAsia="Times New Roman" w:hAnsi="Arial" w:cs="Arial"/>
                <w:szCs w:val="22"/>
                <w:shd w:val="clear" w:color="auto" w:fill="FFFFFF"/>
              </w:rPr>
              <w:t>our</w:t>
            </w:r>
            <w:r w:rsidR="00600BDE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plastic waste part of circular sourcing for</w:t>
            </w:r>
            <w:r w:rsidR="005645F9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</w:t>
            </w:r>
            <w:r w:rsidR="00AF3777">
              <w:rPr>
                <w:rFonts w:ascii="Arial" w:eastAsia="Times New Roman" w:hAnsi="Arial" w:cs="Arial"/>
                <w:szCs w:val="22"/>
                <w:shd w:val="clear" w:color="auto" w:fill="FFFFFF"/>
              </w:rPr>
              <w:t>new</w:t>
            </w:r>
            <w:r w:rsidR="00600BDE" w:rsidRPr="00600BDE">
              <w:rPr>
                <w:rFonts w:ascii="Arial" w:eastAsia="Times New Roman" w:hAnsi="Arial" w:cs="Arial"/>
                <w:szCs w:val="22"/>
                <w:shd w:val="clear" w:color="auto" w:fill="FFFFFF"/>
              </w:rPr>
              <w:t xml:space="preserve"> products. </w:t>
            </w:r>
          </w:p>
          <w:p w14:paraId="7D10B1C6" w14:textId="1B12739C" w:rsidR="00963228" w:rsidRPr="00600BDE" w:rsidRDefault="00963228" w:rsidP="00B921FB">
            <w:pPr>
              <w:rPr>
                <w:rFonts w:ascii="Arial" w:eastAsia="Times New Roman" w:hAnsi="Arial" w:cs="Arial"/>
                <w:szCs w:val="22"/>
                <w:shd w:val="clear" w:color="auto" w:fill="FFFFFF"/>
              </w:rPr>
            </w:pPr>
          </w:p>
        </w:tc>
      </w:tr>
    </w:tbl>
    <w:p w14:paraId="6D7EEC16" w14:textId="77777777" w:rsidR="005A03D8" w:rsidRPr="00600BDE" w:rsidRDefault="005A03D8" w:rsidP="007F3BCF">
      <w:pPr>
        <w:pStyle w:val="Heading1"/>
        <w:rPr>
          <w:rFonts w:ascii="Arial" w:hAnsi="Arial" w:cs="Arial"/>
          <w:shd w:val="clear" w:color="auto" w:fill="FFFFFF"/>
        </w:rPr>
      </w:pPr>
      <w:r w:rsidRPr="00600BDE">
        <w:rPr>
          <w:rFonts w:ascii="Arial" w:hAnsi="Arial" w:cs="Arial"/>
          <w:shd w:val="clear" w:color="auto" w:fill="FFFFFF"/>
        </w:rPr>
        <w:t xml:space="preserve">7. </w:t>
      </w:r>
      <w:bookmarkStart w:id="8" w:name="_Hlk113549317"/>
      <w:r w:rsidRPr="00600BDE">
        <w:rPr>
          <w:rFonts w:ascii="Arial" w:hAnsi="Arial" w:cs="Arial"/>
          <w:shd w:val="clear" w:color="auto" w:fill="FFFFFF"/>
        </w:rPr>
        <w:t xml:space="preserve">Action specific commitments </w:t>
      </w:r>
      <w:bookmarkEnd w:id="8"/>
    </w:p>
    <w:p w14:paraId="3933E6A1" w14:textId="476ADE91" w:rsidR="005A03D8" w:rsidRPr="00600BDE" w:rsidRDefault="005A03D8" w:rsidP="005A03D8">
      <w:pPr>
        <w:jc w:val="both"/>
        <w:rPr>
          <w:rFonts w:ascii="Arial" w:eastAsia="Times New Roman" w:hAnsi="Arial" w:cs="Arial"/>
          <w:b/>
          <w:szCs w:val="22"/>
          <w:shd w:val="clear" w:color="auto" w:fill="FFFFFF"/>
        </w:rPr>
      </w:pPr>
    </w:p>
    <w:p w14:paraId="72530981" w14:textId="676D12BF" w:rsidR="006F0930" w:rsidRDefault="00942CF7" w:rsidP="005A03D8">
      <w:pPr>
        <w:jc w:val="both"/>
        <w:rPr>
          <w:rFonts w:ascii="Arial" w:eastAsia="Times New Roman" w:hAnsi="Arial" w:cs="Arial"/>
          <w:bCs/>
          <w:szCs w:val="22"/>
          <w:shd w:val="clear" w:color="auto" w:fill="FFFFFF"/>
        </w:rPr>
      </w:pPr>
      <w:r w:rsidRPr="00600BDE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Action </w:t>
      </w:r>
      <w:r w:rsidR="00043CD6" w:rsidRPr="00600BDE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understands that plastics used in </w:t>
      </w:r>
      <w:r w:rsidR="005645F9">
        <w:rPr>
          <w:rFonts w:ascii="Arial" w:eastAsia="Times New Roman" w:hAnsi="Arial" w:cs="Arial"/>
          <w:bCs/>
          <w:szCs w:val="22"/>
          <w:shd w:val="clear" w:color="auto" w:fill="FFFFFF"/>
        </w:rPr>
        <w:t>our various product</w:t>
      </w:r>
      <w:r w:rsidR="00043CD6" w:rsidRPr="00600BDE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categories, requires </w:t>
      </w:r>
      <w:r w:rsidR="00CA227D" w:rsidRPr="00600BDE">
        <w:rPr>
          <w:rFonts w:ascii="Arial" w:eastAsia="Times New Roman" w:hAnsi="Arial" w:cs="Arial"/>
          <w:bCs/>
          <w:szCs w:val="22"/>
          <w:shd w:val="clear" w:color="auto" w:fill="FFFFFF"/>
        </w:rPr>
        <w:t>a specific</w:t>
      </w:r>
      <w:r w:rsidR="00043CD6" w:rsidRPr="00600BDE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approach</w:t>
      </w:r>
      <w:r w:rsidR="005645F9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and commitment</w:t>
      </w:r>
      <w:r w:rsidR="00043CD6" w:rsidRPr="00600BDE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. In addition </w:t>
      </w:r>
      <w:r w:rsidR="00FA2EA5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to </w:t>
      </w:r>
      <w:r w:rsidR="00043CD6" w:rsidRPr="00600BDE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national legislation </w:t>
      </w:r>
      <w:r w:rsidR="005645F9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obligations, </w:t>
      </w:r>
      <w:r w:rsidR="00B921FB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we will engage with </w:t>
      </w:r>
      <w:r w:rsidR="00403DCB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our </w:t>
      </w:r>
      <w:r w:rsidR="00B921FB">
        <w:rPr>
          <w:rFonts w:ascii="Arial" w:eastAsia="Times New Roman" w:hAnsi="Arial" w:cs="Arial"/>
          <w:bCs/>
          <w:szCs w:val="22"/>
          <w:shd w:val="clear" w:color="auto" w:fill="FFFFFF"/>
        </w:rPr>
        <w:t>suppliers</w:t>
      </w:r>
      <w:r w:rsidR="00403DCB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for </w:t>
      </w:r>
      <w:r w:rsidR="00963228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each </w:t>
      </w:r>
      <w:r w:rsidR="00B921FB">
        <w:rPr>
          <w:rFonts w:ascii="Arial" w:eastAsia="Times New Roman" w:hAnsi="Arial" w:cs="Arial"/>
          <w:bCs/>
          <w:szCs w:val="22"/>
          <w:shd w:val="clear" w:color="auto" w:fill="FFFFFF"/>
        </w:rPr>
        <w:t>category</w:t>
      </w:r>
      <w:r w:rsidR="00963228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containing plastic</w:t>
      </w:r>
      <w:r w:rsidR="00403DCB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products</w:t>
      </w:r>
      <w:r w:rsidR="00963228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to set</w:t>
      </w:r>
      <w:r w:rsidR="00B921FB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specific targets</w:t>
      </w:r>
      <w:r w:rsidR="00403DCB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to work towards. </w:t>
      </w:r>
    </w:p>
    <w:p w14:paraId="0671FBE6" w14:textId="77777777" w:rsidR="006F0930" w:rsidRDefault="006F0930" w:rsidP="005A03D8">
      <w:pPr>
        <w:jc w:val="both"/>
        <w:rPr>
          <w:rFonts w:ascii="Arial" w:eastAsia="Times New Roman" w:hAnsi="Arial" w:cs="Arial"/>
          <w:bCs/>
          <w:szCs w:val="22"/>
          <w:shd w:val="clear" w:color="auto" w:fill="FFFFFF"/>
        </w:rPr>
      </w:pPr>
    </w:p>
    <w:p w14:paraId="72E5A349" w14:textId="22C2B664" w:rsidR="00A1068B" w:rsidRPr="00A1068B" w:rsidRDefault="00A1068B" w:rsidP="00A1068B">
      <w:pPr>
        <w:jc w:val="both"/>
        <w:rPr>
          <w:rFonts w:ascii="Arial" w:eastAsia="Times New Roman" w:hAnsi="Arial" w:cs="Arial"/>
          <w:bCs/>
          <w:szCs w:val="22"/>
          <w:shd w:val="clear" w:color="auto" w:fill="FFFFFF"/>
        </w:rPr>
      </w:pPr>
      <w:r w:rsidRPr="00A1068B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Action is currently certified under the Global Recycled Standard (GRS) and Recycled Claim Standard (RCS), both developed by Textile Exchange. These standards enable Action to make </w:t>
      </w:r>
      <w:r w:rsidR="00CA227D" w:rsidRPr="00A1068B">
        <w:rPr>
          <w:rFonts w:ascii="Arial" w:eastAsia="Times New Roman" w:hAnsi="Arial" w:cs="Arial"/>
          <w:bCs/>
          <w:szCs w:val="22"/>
          <w:shd w:val="clear" w:color="auto" w:fill="FFFFFF"/>
        </w:rPr>
        <w:t>third party</w:t>
      </w:r>
      <w:r w:rsidRPr="00A1068B">
        <w:rPr>
          <w:rFonts w:ascii="Arial" w:eastAsia="Times New Roman" w:hAnsi="Arial" w:cs="Arial"/>
          <w:bCs/>
          <w:szCs w:val="22"/>
          <w:shd w:val="clear" w:color="auto" w:fill="FFFFFF"/>
        </w:rPr>
        <w:t>-certified recycled claims, verified through a chain-of-custody volume reconciliation process.</w:t>
      </w:r>
    </w:p>
    <w:p w14:paraId="6EB60AB9" w14:textId="77777777" w:rsidR="00A1068B" w:rsidRPr="00A1068B" w:rsidRDefault="00A1068B" w:rsidP="00A1068B">
      <w:pPr>
        <w:jc w:val="both"/>
        <w:rPr>
          <w:rFonts w:ascii="Arial" w:eastAsia="Times New Roman" w:hAnsi="Arial" w:cs="Arial"/>
          <w:bCs/>
          <w:szCs w:val="22"/>
          <w:shd w:val="clear" w:color="auto" w:fill="FFFFFF"/>
        </w:rPr>
      </w:pPr>
    </w:p>
    <w:p w14:paraId="69E943CE" w14:textId="4F152FDE" w:rsidR="00942CF7" w:rsidRPr="00600BDE" w:rsidRDefault="00A1068B" w:rsidP="00A1068B">
      <w:pPr>
        <w:jc w:val="both"/>
        <w:rPr>
          <w:rFonts w:ascii="Arial" w:eastAsia="Times New Roman" w:hAnsi="Arial" w:cs="Arial"/>
          <w:bCs/>
          <w:szCs w:val="22"/>
          <w:shd w:val="clear" w:color="auto" w:fill="FFFFFF"/>
        </w:rPr>
      </w:pPr>
      <w:r w:rsidRPr="00A1068B">
        <w:rPr>
          <w:rFonts w:ascii="Arial" w:eastAsia="Times New Roman" w:hAnsi="Arial" w:cs="Arial"/>
          <w:bCs/>
          <w:szCs w:val="22"/>
          <w:shd w:val="clear" w:color="auto" w:fill="FFFFFF"/>
        </w:rPr>
        <w:t>To ensure compliance with the upcoming Green Claims Directive, we also aim for our suppliers and their supply chains to obtain certification under these or similar schemes</w:t>
      </w:r>
      <w:r w:rsidR="00CA227D">
        <w:rPr>
          <w:rFonts w:ascii="Arial" w:eastAsia="Times New Roman" w:hAnsi="Arial" w:cs="Arial"/>
          <w:bCs/>
          <w:szCs w:val="22"/>
          <w:shd w:val="clear" w:color="auto" w:fill="FFFFFF"/>
        </w:rPr>
        <w:t xml:space="preserve"> which will ensure future compliance.</w:t>
      </w:r>
    </w:p>
    <w:p w14:paraId="172371DA" w14:textId="77777777" w:rsidR="005A03D8" w:rsidRPr="00600BDE" w:rsidRDefault="005A03D8" w:rsidP="005A03D8">
      <w:pPr>
        <w:jc w:val="both"/>
        <w:rPr>
          <w:rFonts w:ascii="Arial" w:eastAsia="Times New Roman" w:hAnsi="Arial" w:cs="Arial"/>
          <w:b/>
          <w:szCs w:val="22"/>
          <w:shd w:val="clear" w:color="auto" w:fill="FFFFFF"/>
        </w:rPr>
      </w:pPr>
    </w:p>
    <w:p w14:paraId="74C95DEE" w14:textId="77777777" w:rsidR="00600BDE" w:rsidRPr="00600BDE" w:rsidRDefault="00600BDE">
      <w:pPr>
        <w:rPr>
          <w:rFonts w:ascii="Arial" w:eastAsiaTheme="majorEastAsia" w:hAnsi="Arial" w:cs="Arial"/>
          <w:b/>
          <w:color w:val="000000" w:themeColor="text1"/>
          <w:sz w:val="28"/>
          <w:szCs w:val="28"/>
        </w:rPr>
      </w:pPr>
      <w:r w:rsidRPr="00600BDE">
        <w:rPr>
          <w:rFonts w:ascii="Arial" w:hAnsi="Arial" w:cs="Arial"/>
        </w:rPr>
        <w:br w:type="page"/>
      </w:r>
    </w:p>
    <w:p w14:paraId="7D2C5C47" w14:textId="51FD12DC" w:rsidR="00D67215" w:rsidRPr="00600BDE" w:rsidRDefault="00D67215" w:rsidP="00D67215">
      <w:pPr>
        <w:pStyle w:val="Heading1"/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APPENDIX 1  </w:t>
      </w:r>
    </w:p>
    <w:p w14:paraId="45C98607" w14:textId="5F2788B1" w:rsidR="005264D0" w:rsidRPr="00600BDE" w:rsidRDefault="005264D0" w:rsidP="00D67215">
      <w:pPr>
        <w:jc w:val="center"/>
        <w:rPr>
          <w:rFonts w:ascii="Arial" w:hAnsi="Arial" w:cs="Arial"/>
        </w:rPr>
      </w:pPr>
    </w:p>
    <w:p w14:paraId="560E476A" w14:textId="77777777" w:rsidR="00E7150A" w:rsidRPr="00600BDE" w:rsidRDefault="00E7150A" w:rsidP="00E7150A">
      <w:pPr>
        <w:pStyle w:val="Heading2"/>
        <w:numPr>
          <w:ilvl w:val="0"/>
          <w:numId w:val="21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Legislation </w:t>
      </w:r>
    </w:p>
    <w:p w14:paraId="7CD68D0A" w14:textId="77777777" w:rsidR="00E7150A" w:rsidRPr="00600BDE" w:rsidRDefault="00E7150A" w:rsidP="00E7150A">
      <w:pPr>
        <w:rPr>
          <w:rFonts w:ascii="Arial" w:hAnsi="Arial" w:cs="Arial"/>
        </w:rPr>
      </w:pP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971"/>
        <w:gridCol w:w="1084"/>
        <w:gridCol w:w="4214"/>
      </w:tblGrid>
      <w:tr w:rsidR="00E7150A" w:rsidRPr="00600BDE" w14:paraId="1A32ABEA" w14:textId="77777777" w:rsidTr="00600BDE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A92D" w14:textId="77777777" w:rsidR="00E7150A" w:rsidRPr="00600BDE" w:rsidRDefault="00E7150A">
            <w:pPr>
              <w:rPr>
                <w:rFonts w:ascii="Arial" w:hAnsi="Arial" w:cs="Arial"/>
                <w:b/>
                <w:bCs/>
              </w:rPr>
            </w:pPr>
            <w:r w:rsidRPr="00600BDE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F698" w14:textId="77777777" w:rsidR="00E7150A" w:rsidRPr="00600BDE" w:rsidRDefault="00E71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BDE">
              <w:rPr>
                <w:rFonts w:ascii="Arial" w:hAnsi="Arial" w:cs="Arial"/>
                <w:b/>
                <w:bCs/>
              </w:rPr>
              <w:t xml:space="preserve">Scope 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F77E" w14:textId="34E6335F" w:rsidR="00E7150A" w:rsidRPr="00600BDE" w:rsidRDefault="00600BDE">
            <w:pPr>
              <w:rPr>
                <w:rFonts w:ascii="Arial" w:hAnsi="Arial" w:cs="Arial"/>
                <w:b/>
                <w:bCs/>
              </w:rPr>
            </w:pPr>
            <w:r w:rsidRPr="00600BDE">
              <w:rPr>
                <w:rFonts w:ascii="Arial" w:hAnsi="Arial" w:cs="Arial"/>
                <w:b/>
                <w:bCs/>
              </w:rPr>
              <w:t>Where</w:t>
            </w:r>
            <w:r w:rsidR="00E7150A" w:rsidRPr="00600BD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612F" w14:textId="77777777" w:rsidR="00E7150A" w:rsidRPr="00600BDE" w:rsidRDefault="00E7150A">
            <w:pPr>
              <w:rPr>
                <w:rFonts w:ascii="Arial" w:hAnsi="Arial" w:cs="Arial"/>
                <w:b/>
                <w:bCs/>
              </w:rPr>
            </w:pPr>
            <w:r w:rsidRPr="00600BDE">
              <w:rPr>
                <w:rFonts w:ascii="Arial" w:hAnsi="Arial" w:cs="Arial"/>
                <w:b/>
                <w:bCs/>
              </w:rPr>
              <w:t xml:space="preserve">Type of requirement </w:t>
            </w:r>
          </w:p>
        </w:tc>
      </w:tr>
      <w:tr w:rsidR="00E7150A" w:rsidRPr="00600BDE" w14:paraId="564749A4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4A69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REACH Regulation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9AAE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All products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B47D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10DA" w14:textId="0617029D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Chemical purity criteria</w:t>
            </w:r>
            <w:r w:rsidR="000E7978" w:rsidRPr="00600BDE">
              <w:rPr>
                <w:rFonts w:ascii="Arial" w:hAnsi="Arial" w:cs="Arial"/>
              </w:rPr>
              <w:t>, including absence of S</w:t>
            </w:r>
            <w:r w:rsidR="00FF43F4" w:rsidRPr="00600BDE">
              <w:rPr>
                <w:rFonts w:ascii="Arial" w:hAnsi="Arial" w:cs="Arial"/>
              </w:rPr>
              <w:t>VHC’s and c</w:t>
            </w:r>
            <w:r w:rsidR="000E7978" w:rsidRPr="00600BDE">
              <w:rPr>
                <w:rFonts w:ascii="Arial" w:hAnsi="Arial" w:cs="Arial"/>
              </w:rPr>
              <w:t xml:space="preserve">admium. </w:t>
            </w:r>
            <w:r w:rsidRPr="00600BDE">
              <w:rPr>
                <w:rFonts w:ascii="Arial" w:hAnsi="Arial" w:cs="Arial"/>
              </w:rPr>
              <w:t xml:space="preserve">Compliance must be demonstrated with test report issued by an accredited </w:t>
            </w:r>
            <w:proofErr w:type="gramStart"/>
            <w:r w:rsidRPr="00600BDE">
              <w:rPr>
                <w:rFonts w:ascii="Arial" w:hAnsi="Arial" w:cs="Arial"/>
              </w:rPr>
              <w:t>lab</w:t>
            </w:r>
            <w:proofErr w:type="gramEnd"/>
          </w:p>
          <w:p w14:paraId="5F775555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E7150A" w:rsidRPr="00600BDE" w14:paraId="526547AD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9D81" w14:textId="77777777" w:rsidR="00E7150A" w:rsidRPr="00600BDE" w:rsidRDefault="00E7150A">
            <w:pPr>
              <w:rPr>
                <w:rFonts w:ascii="Arial" w:hAnsi="Arial" w:cs="Arial"/>
              </w:rPr>
            </w:pPr>
            <w:proofErr w:type="spellStart"/>
            <w:r w:rsidRPr="00600BDE">
              <w:rPr>
                <w:rFonts w:ascii="Arial" w:hAnsi="Arial" w:cs="Arial"/>
              </w:rPr>
              <w:t>RoHs</w:t>
            </w:r>
            <w:proofErr w:type="spellEnd"/>
            <w:r w:rsidRPr="00600BDE">
              <w:rPr>
                <w:rFonts w:ascii="Arial" w:hAnsi="Arial" w:cs="Arial"/>
              </w:rPr>
              <w:t xml:space="preserve"> Regulation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2D96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Electrical and electronic equipment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C529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7E81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Chemical purity criteria. Compliance must be demonstrated with test report issued by an accredited lab.</w:t>
            </w:r>
          </w:p>
          <w:p w14:paraId="1FA3CEB7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E7150A" w:rsidRPr="00600BDE" w14:paraId="324D0EC8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DBA2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Toy Safety Directive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CC51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Toys for children under age 14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F993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2E15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Technical purity criteria. Compliance must be demonstrated with test report issued by an accredited lab. and official technical dossier </w:t>
            </w:r>
          </w:p>
          <w:p w14:paraId="49139F84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E7150A" w:rsidRPr="00600BDE" w14:paraId="32EFBD1C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6E21" w14:textId="77777777" w:rsidR="00E7150A" w:rsidRPr="00600BDE" w:rsidRDefault="00AB3921">
            <w:pPr>
              <w:rPr>
                <w:rFonts w:ascii="Arial" w:hAnsi="Arial" w:cs="Arial"/>
              </w:rPr>
            </w:pPr>
            <w:hyperlink r:id="rId19" w:history="1">
              <w:r w:rsidR="00E7150A" w:rsidRPr="00600BDE">
                <w:rPr>
                  <w:rStyle w:val="Hyperlink"/>
                  <w:rFonts w:ascii="Arial" w:hAnsi="Arial" w:cs="Arial"/>
                </w:rPr>
                <w:t xml:space="preserve">Regulation (EC) No 1935/2004 on materials and articles intended to </w:t>
              </w:r>
              <w:proofErr w:type="gramStart"/>
              <w:r w:rsidR="00E7150A" w:rsidRPr="00600BDE">
                <w:rPr>
                  <w:rStyle w:val="Hyperlink"/>
                  <w:rFonts w:ascii="Arial" w:hAnsi="Arial" w:cs="Arial"/>
                </w:rPr>
                <w:t>come into contact with</w:t>
              </w:r>
              <w:proofErr w:type="gramEnd"/>
              <w:r w:rsidR="00E7150A" w:rsidRPr="00600BDE">
                <w:rPr>
                  <w:rStyle w:val="Hyperlink"/>
                  <w:rFonts w:ascii="Arial" w:hAnsi="Arial" w:cs="Arial"/>
                </w:rPr>
                <w:t xml:space="preserve"> food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BB89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Food contact materials including household goods and food service disposables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3E8D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8182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Safety criteria related to chemical purity, sensory </w:t>
            </w:r>
            <w:proofErr w:type="gramStart"/>
            <w:r w:rsidRPr="00600BDE">
              <w:rPr>
                <w:rFonts w:ascii="Arial" w:hAnsi="Arial" w:cs="Arial"/>
              </w:rPr>
              <w:t>properties</w:t>
            </w:r>
            <w:proofErr w:type="gramEnd"/>
            <w:r w:rsidRPr="00600BDE">
              <w:rPr>
                <w:rFonts w:ascii="Arial" w:hAnsi="Arial" w:cs="Arial"/>
              </w:rPr>
              <w:t xml:space="preserve"> and labelling. Compliance must be demonstrated with test reports issued by an accredited lab.</w:t>
            </w:r>
          </w:p>
          <w:p w14:paraId="5AC953B5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E7150A" w:rsidRPr="00600BDE" w14:paraId="58591B83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2221" w14:textId="77777777" w:rsidR="00E7150A" w:rsidRPr="00600BDE" w:rsidRDefault="00AB3921">
            <w:pPr>
              <w:rPr>
                <w:rFonts w:ascii="Arial" w:hAnsi="Arial" w:cs="Arial"/>
              </w:rPr>
            </w:pPr>
            <w:hyperlink r:id="rId20" w:history="1">
              <w:r w:rsidR="00E7150A" w:rsidRPr="00600BDE">
                <w:rPr>
                  <w:rStyle w:val="Hyperlink"/>
                  <w:rFonts w:ascii="Arial" w:hAnsi="Arial" w:cs="Arial"/>
                </w:rPr>
                <w:t xml:space="preserve">Regulation (EC) No 2023/2006 on good manufacturing practice for materials and articles intended to </w:t>
              </w:r>
              <w:proofErr w:type="gramStart"/>
              <w:r w:rsidR="00E7150A" w:rsidRPr="00600BDE">
                <w:rPr>
                  <w:rStyle w:val="Hyperlink"/>
                  <w:rFonts w:ascii="Arial" w:hAnsi="Arial" w:cs="Arial"/>
                </w:rPr>
                <w:t>come into contact with</w:t>
              </w:r>
              <w:proofErr w:type="gramEnd"/>
              <w:r w:rsidR="00E7150A" w:rsidRPr="00600BDE">
                <w:rPr>
                  <w:rStyle w:val="Hyperlink"/>
                  <w:rFonts w:ascii="Arial" w:hAnsi="Arial" w:cs="Arial"/>
                </w:rPr>
                <w:t xml:space="preserve"> food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2920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Food contact materials including household goods and food service disposables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8200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F784" w14:textId="0FFDC4AA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Documented and implemented Quality </w:t>
            </w:r>
            <w:r w:rsidR="00600BDE" w:rsidRPr="00600BDE">
              <w:rPr>
                <w:rFonts w:ascii="Arial" w:hAnsi="Arial" w:cs="Arial"/>
              </w:rPr>
              <w:t>Assurance</w:t>
            </w:r>
            <w:r w:rsidRPr="00600BDE">
              <w:rPr>
                <w:rFonts w:ascii="Arial" w:hAnsi="Arial" w:cs="Arial"/>
              </w:rPr>
              <w:t xml:space="preserve"> System based on HACCP risk assessment must be in place. Compliance must be demonstrated with GFSI recognised certificate and/or </w:t>
            </w:r>
            <w:proofErr w:type="gramStart"/>
            <w:r w:rsidRPr="00600BDE">
              <w:rPr>
                <w:rFonts w:ascii="Arial" w:hAnsi="Arial" w:cs="Arial"/>
              </w:rPr>
              <w:t>third party</w:t>
            </w:r>
            <w:proofErr w:type="gramEnd"/>
            <w:r w:rsidRPr="00600BDE">
              <w:rPr>
                <w:rFonts w:ascii="Arial" w:hAnsi="Arial" w:cs="Arial"/>
              </w:rPr>
              <w:t xml:space="preserve"> audit report. </w:t>
            </w:r>
          </w:p>
          <w:p w14:paraId="76F961A9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E7150A" w:rsidRPr="00600BDE" w14:paraId="43770EAD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2A3B" w14:textId="77777777" w:rsidR="00E7150A" w:rsidRPr="00600BDE" w:rsidRDefault="00AB3921">
            <w:pPr>
              <w:rPr>
                <w:rFonts w:ascii="Arial" w:hAnsi="Arial" w:cs="Arial"/>
              </w:rPr>
            </w:pPr>
            <w:hyperlink r:id="rId21" w:history="1">
              <w:r w:rsidR="00E7150A" w:rsidRPr="00600BDE">
                <w:rPr>
                  <w:rStyle w:val="Hyperlink"/>
                  <w:rFonts w:ascii="Arial" w:hAnsi="Arial" w:cs="Arial"/>
                </w:rPr>
                <w:t xml:space="preserve">Regulation (EU) No 10/2011 on plastic materials and articles intended to </w:t>
              </w:r>
              <w:proofErr w:type="gramStart"/>
              <w:r w:rsidR="00E7150A" w:rsidRPr="00600BDE">
                <w:rPr>
                  <w:rStyle w:val="Hyperlink"/>
                  <w:rFonts w:ascii="Arial" w:hAnsi="Arial" w:cs="Arial"/>
                </w:rPr>
                <w:t>come into contact with</w:t>
              </w:r>
              <w:proofErr w:type="gramEnd"/>
              <w:r w:rsidR="00E7150A" w:rsidRPr="00600BDE">
                <w:rPr>
                  <w:rStyle w:val="Hyperlink"/>
                  <w:rFonts w:ascii="Arial" w:hAnsi="Arial" w:cs="Arial"/>
                </w:rPr>
                <w:t xml:space="preserve"> food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E09D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Food contact materials including household goods and food service disposables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D64E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C03D" w14:textId="62CD4709" w:rsidR="00D14144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Chemical purity criteria and migration restrictions. Compliance must be demonstrated with test reports issued by an accredited lab</w:t>
            </w:r>
            <w:r w:rsidR="00D14144" w:rsidRPr="00600BDE">
              <w:rPr>
                <w:rFonts w:ascii="Arial" w:hAnsi="Arial" w:cs="Arial"/>
              </w:rPr>
              <w:t xml:space="preserve"> </w:t>
            </w:r>
            <w:r w:rsidR="009A26FF" w:rsidRPr="00600BDE">
              <w:rPr>
                <w:rFonts w:ascii="Arial" w:hAnsi="Arial" w:cs="Arial"/>
              </w:rPr>
              <w:t>and a</w:t>
            </w:r>
            <w:r w:rsidRPr="00600BDE">
              <w:rPr>
                <w:rFonts w:ascii="Arial" w:hAnsi="Arial" w:cs="Arial"/>
              </w:rPr>
              <w:t xml:space="preserve"> declaratio</w:t>
            </w:r>
            <w:r w:rsidR="00D14144" w:rsidRPr="00600BDE">
              <w:rPr>
                <w:rFonts w:ascii="Arial" w:hAnsi="Arial" w:cs="Arial"/>
              </w:rPr>
              <w:t xml:space="preserve">n </w:t>
            </w:r>
            <w:r w:rsidRPr="00600BDE">
              <w:rPr>
                <w:rFonts w:ascii="Arial" w:hAnsi="Arial" w:cs="Arial"/>
              </w:rPr>
              <w:t xml:space="preserve">that the </w:t>
            </w:r>
            <w:r w:rsidR="00D14144" w:rsidRPr="00600BDE">
              <w:rPr>
                <w:rFonts w:ascii="Arial" w:hAnsi="Arial" w:cs="Arial"/>
              </w:rPr>
              <w:t>product only</w:t>
            </w:r>
            <w:r w:rsidRPr="00600BDE">
              <w:rPr>
                <w:rFonts w:ascii="Arial" w:hAnsi="Arial" w:cs="Arial"/>
              </w:rPr>
              <w:t xml:space="preserve"> contains substances mentioned in the positive list. </w:t>
            </w:r>
          </w:p>
          <w:p w14:paraId="24993E10" w14:textId="12D56833" w:rsidR="00E7150A" w:rsidRPr="00600BDE" w:rsidRDefault="00D14144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European producers and importers supplying goods from outside of Europe should provide a </w:t>
            </w:r>
            <w:proofErr w:type="spellStart"/>
            <w:r w:rsidRPr="00600BDE">
              <w:rPr>
                <w:rFonts w:ascii="Arial" w:hAnsi="Arial" w:cs="Arial"/>
              </w:rPr>
              <w:t>D</w:t>
            </w:r>
            <w:r w:rsidR="008748D9" w:rsidRPr="00600BDE">
              <w:rPr>
                <w:rFonts w:ascii="Arial" w:hAnsi="Arial" w:cs="Arial"/>
              </w:rPr>
              <w:t>o</w:t>
            </w:r>
            <w:r w:rsidRPr="00600BDE">
              <w:rPr>
                <w:rFonts w:ascii="Arial" w:hAnsi="Arial" w:cs="Arial"/>
              </w:rPr>
              <w:t>C</w:t>
            </w:r>
            <w:proofErr w:type="spellEnd"/>
            <w:r w:rsidRPr="00600BDE">
              <w:rPr>
                <w:rFonts w:ascii="Arial" w:hAnsi="Arial" w:cs="Arial"/>
              </w:rPr>
              <w:t xml:space="preserve"> – (Declaration of Conformity) in accordance with the standard format in Annex IV of the Plastics Regulation.</w:t>
            </w:r>
          </w:p>
          <w:p w14:paraId="25EEA97B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E7150A" w:rsidRPr="00600BDE" w14:paraId="268A2C67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811B" w14:textId="0D4F3A2D" w:rsidR="00E7150A" w:rsidRPr="00600BDE" w:rsidRDefault="00AB3921">
            <w:pPr>
              <w:rPr>
                <w:rFonts w:ascii="Arial" w:hAnsi="Arial" w:cs="Arial"/>
              </w:rPr>
            </w:pPr>
            <w:hyperlink r:id="rId22" w:history="1">
              <w:r w:rsidR="00E7150A" w:rsidRPr="00600BDE">
                <w:rPr>
                  <w:rStyle w:val="Hyperlink"/>
                  <w:rFonts w:ascii="Arial" w:hAnsi="Arial" w:cs="Arial"/>
                </w:rPr>
                <w:t xml:space="preserve">Regulation (EC) No 282/2008 on recycled plastic materials and articles intended to </w:t>
              </w:r>
              <w:proofErr w:type="gramStart"/>
              <w:r w:rsidR="00E7150A" w:rsidRPr="00600BDE">
                <w:rPr>
                  <w:rStyle w:val="Hyperlink"/>
                  <w:rFonts w:ascii="Arial" w:hAnsi="Arial" w:cs="Arial"/>
                </w:rPr>
                <w:t>come into contact with</w:t>
              </w:r>
              <w:proofErr w:type="gramEnd"/>
              <w:r w:rsidR="00E7150A" w:rsidRPr="00600BDE">
                <w:rPr>
                  <w:rStyle w:val="Hyperlink"/>
                  <w:rFonts w:ascii="Arial" w:hAnsi="Arial" w:cs="Arial"/>
                </w:rPr>
                <w:t xml:space="preserve"> foods</w:t>
              </w:r>
            </w:hyperlink>
            <w:r w:rsidR="008748D9" w:rsidRPr="00600BDE">
              <w:rPr>
                <w:rStyle w:val="Hyperlink"/>
                <w:rFonts w:ascii="Arial" w:hAnsi="Arial" w:cs="Arial"/>
              </w:rPr>
              <w:t xml:space="preserve"> and amending Regulation (EC) No 2023/2006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C3A0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Food contact materials including household goods and food service disposables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8A4C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4FCB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Chemical purity and quality assurance requirements. Compliance must be demonstrated with test reports issued by an accredited lab and a declaration of origin indicating that the recycled material originates from an EFSA approved recycling facility.</w:t>
            </w:r>
          </w:p>
          <w:p w14:paraId="5E04E27B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E7150A" w:rsidRPr="00600BDE" w14:paraId="7AA10973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72E7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SUP Directive and all national implementation acts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DADD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Food service disposables not being packaging, personal care items, balloons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2D0C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FA42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Marking requirements for beverage cups, wet </w:t>
            </w:r>
            <w:proofErr w:type="gramStart"/>
            <w:r w:rsidRPr="00600BDE">
              <w:rPr>
                <w:rFonts w:ascii="Arial" w:hAnsi="Arial" w:cs="Arial"/>
              </w:rPr>
              <w:t>wipes</w:t>
            </w:r>
            <w:proofErr w:type="gramEnd"/>
            <w:r w:rsidRPr="00600BDE">
              <w:rPr>
                <w:rFonts w:ascii="Arial" w:hAnsi="Arial" w:cs="Arial"/>
              </w:rPr>
              <w:t xml:space="preserve"> and woman hygiene items. </w:t>
            </w:r>
          </w:p>
          <w:p w14:paraId="43E661BC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Recycled content requirements for beverage bottles (25% for disposable PET bottles as of 2025 and 30% for all disposable plastic beverage bottles as of 2030). Compliance must be demonstrated with third party certificate. </w:t>
            </w:r>
          </w:p>
          <w:p w14:paraId="78404621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E7150A" w:rsidRPr="00600BDE" w14:paraId="0969315B" w14:textId="77777777" w:rsidTr="0082600F"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A622" w14:textId="77777777" w:rsidR="00E7150A" w:rsidRPr="00600BDE" w:rsidRDefault="00E7150A">
            <w:pPr>
              <w:rPr>
                <w:rFonts w:ascii="Arial" w:hAnsi="Arial" w:cs="Arial"/>
              </w:rPr>
            </w:pPr>
            <w:proofErr w:type="spellStart"/>
            <w:r w:rsidRPr="00600BDE">
              <w:rPr>
                <w:rFonts w:ascii="Arial" w:hAnsi="Arial" w:cs="Arial"/>
              </w:rPr>
              <w:t>Vlarema</w:t>
            </w:r>
            <w:proofErr w:type="spellEnd"/>
            <w:r w:rsidRPr="00600BDE">
              <w:rPr>
                <w:rFonts w:ascii="Arial" w:hAnsi="Arial" w:cs="Arial"/>
              </w:rPr>
              <w:t xml:space="preserve"> 7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2B22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Garbage bags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ADD0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Belgium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E512" w14:textId="00E9ED7D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Recycled content </w:t>
            </w:r>
            <w:r w:rsidR="008A0082" w:rsidRPr="00600BDE">
              <w:rPr>
                <w:rFonts w:ascii="Arial" w:hAnsi="Arial" w:cs="Arial"/>
              </w:rPr>
              <w:t>requirements (</w:t>
            </w:r>
            <w:r w:rsidRPr="00600BDE">
              <w:rPr>
                <w:rFonts w:ascii="Arial" w:hAnsi="Arial" w:cs="Arial"/>
              </w:rPr>
              <w:t xml:space="preserve">80% of which min. 50% PCR </w:t>
            </w:r>
            <w:proofErr w:type="gramStart"/>
            <w:r w:rsidRPr="00600BDE">
              <w:rPr>
                <w:rFonts w:ascii="Arial" w:hAnsi="Arial" w:cs="Arial"/>
              </w:rPr>
              <w:t>content  as</w:t>
            </w:r>
            <w:proofErr w:type="gramEnd"/>
            <w:r w:rsidRPr="00600BDE">
              <w:rPr>
                <w:rFonts w:ascii="Arial" w:hAnsi="Arial" w:cs="Arial"/>
              </w:rPr>
              <w:t xml:space="preserve"> of 2021 and 100% of which min 50% PCR content or all disposable plastic beverage bottles as of 2025). Compliance must be demonstrated with third party certificate. </w:t>
            </w:r>
          </w:p>
          <w:p w14:paraId="2E54BB95" w14:textId="77777777" w:rsidR="00E7150A" w:rsidRPr="00600BDE" w:rsidRDefault="00E7150A">
            <w:pPr>
              <w:rPr>
                <w:rFonts w:ascii="Arial" w:hAnsi="Arial" w:cs="Arial"/>
              </w:rPr>
            </w:pPr>
          </w:p>
        </w:tc>
      </w:tr>
      <w:tr w:rsidR="00A07987" w:rsidRPr="00600BDE" w14:paraId="14C970D0" w14:textId="77777777" w:rsidTr="00396EBB"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3"/>
            </w:tblGrid>
            <w:tr w:rsidR="00396EBB" w:rsidRPr="00396EBB" w14:paraId="2BA3F963" w14:textId="77777777" w:rsidTr="00396EBB">
              <w:trPr>
                <w:tblCellSpacing w:w="15" w:type="dxa"/>
                <w:ins w:id="9" w:author="Darshan Dinesh" w:date="2025-01-08T14:23:00Z"/>
              </w:trPr>
              <w:tc>
                <w:tcPr>
                  <w:tcW w:w="0" w:type="auto"/>
                  <w:vAlign w:val="center"/>
                  <w:hideMark/>
                </w:tcPr>
                <w:p w14:paraId="1DF3C39C" w14:textId="77777777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  <w:r w:rsidRPr="00396EBB">
                    <w:rPr>
                      <w:rFonts w:ascii="Arial" w:hAnsi="Arial" w:cs="Arial"/>
                      <w:b/>
                    </w:rPr>
                    <w:t>Microplastics Regulation (ECHA Proposal)</w:t>
                  </w:r>
                </w:p>
              </w:tc>
            </w:tr>
          </w:tbl>
          <w:p w14:paraId="4CA309E7" w14:textId="77777777" w:rsidR="00396EBB" w:rsidRPr="00396EBB" w:rsidRDefault="00396EBB" w:rsidP="00396EBB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96EBB" w:rsidRPr="00396EBB" w14:paraId="4B0C09DE" w14:textId="77777777" w:rsidTr="00396EBB">
              <w:trPr>
                <w:tblCellSpacing w:w="15" w:type="dxa"/>
                <w:ins w:id="10" w:author="Darshan Dinesh" w:date="2025-01-08T14:23:00Z"/>
              </w:trPr>
              <w:tc>
                <w:tcPr>
                  <w:tcW w:w="0" w:type="auto"/>
                  <w:vAlign w:val="center"/>
                  <w:hideMark/>
                </w:tcPr>
                <w:p w14:paraId="25BFD2F0" w14:textId="77777777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BC18FF5" w14:textId="77777777" w:rsidR="00396EBB" w:rsidRPr="00600BDE" w:rsidRDefault="00396EB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5"/>
            </w:tblGrid>
            <w:tr w:rsidR="00396EBB" w:rsidRPr="00396EBB" w14:paraId="12EF2C17" w14:textId="77777777" w:rsidTr="00E6071C">
              <w:trPr>
                <w:tblCellSpacing w:w="15" w:type="dxa"/>
                <w:ins w:id="11" w:author="Darshan Dinesh" w:date="2025-01-08T14:23:00Z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F2E95B" w14:textId="77777777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  <w:r w:rsidRPr="00396EBB">
                    <w:rPr>
                      <w:rFonts w:ascii="Arial" w:hAnsi="Arial" w:cs="Arial"/>
                    </w:rPr>
                    <w:t>Products intentionally releasing microplastics during use (e.g., cosmetics, detergents, paints)</w:t>
                  </w:r>
                </w:p>
              </w:tc>
            </w:tr>
            <w:tr w:rsidR="00396EBB" w:rsidRPr="00396EBB" w14:paraId="07A67522" w14:textId="77777777" w:rsidTr="00396EBB">
              <w:trPr>
                <w:tblCellSpacing w:w="15" w:type="dxa"/>
                <w:ins w:id="12" w:author="Darshan Dinesh" w:date="2025-01-08T14:25:00Z"/>
              </w:trPr>
              <w:tc>
                <w:tcPr>
                  <w:tcW w:w="0" w:type="auto"/>
                  <w:vAlign w:val="center"/>
                </w:tcPr>
                <w:p w14:paraId="3986E907" w14:textId="77777777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C7B34A3" w14:textId="77777777" w:rsidR="00396EBB" w:rsidRPr="00396EBB" w:rsidRDefault="00396EBB" w:rsidP="00396EBB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96EBB" w:rsidRPr="00396EBB" w14:paraId="007130BF" w14:textId="77777777" w:rsidTr="00396EBB">
              <w:trPr>
                <w:tblCellSpacing w:w="15" w:type="dxa"/>
                <w:ins w:id="13" w:author="Darshan Dinesh" w:date="2025-01-08T14:23:00Z"/>
              </w:trPr>
              <w:tc>
                <w:tcPr>
                  <w:tcW w:w="0" w:type="auto"/>
                  <w:vAlign w:val="center"/>
                  <w:hideMark/>
                </w:tcPr>
                <w:p w14:paraId="1D9F3998" w14:textId="77777777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BBC7C20" w14:textId="77777777" w:rsidR="00396EBB" w:rsidRPr="00600BDE" w:rsidRDefault="00396EB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B476" w14:textId="1ADBB513" w:rsidR="00396EBB" w:rsidRPr="00600BDE" w:rsidRDefault="00396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8"/>
            </w:tblGrid>
            <w:tr w:rsidR="00396EBB" w:rsidRPr="00396EBB" w14:paraId="0317ADDF" w14:textId="77777777" w:rsidTr="00396EBB">
              <w:trPr>
                <w:tblCellSpacing w:w="15" w:type="dxa"/>
                <w:ins w:id="14" w:author="Darshan Dinesh" w:date="2025-01-08T14:24:00Z"/>
              </w:trPr>
              <w:tc>
                <w:tcPr>
                  <w:tcW w:w="0" w:type="auto"/>
                  <w:vAlign w:val="center"/>
                  <w:hideMark/>
                </w:tcPr>
                <w:p w14:paraId="7C254DD3" w14:textId="10418E79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  <w:r w:rsidRPr="00396EBB">
                    <w:rPr>
                      <w:rFonts w:ascii="Arial" w:hAnsi="Arial" w:cs="Arial"/>
                    </w:rPr>
                    <w:t>Ban on intentional use of microplastics in products (phased deadlines</w:t>
                  </w:r>
                  <w:r>
                    <w:rPr>
                      <w:rFonts w:ascii="Arial" w:hAnsi="Arial" w:cs="Arial"/>
                      <w:lang w:val="en-US"/>
                    </w:rPr>
                    <w:t>.</w:t>
                  </w:r>
                  <w:r w:rsidRPr="00396EBB">
                    <w:rPr>
                      <w:rFonts w:ascii="Arial" w:hAnsi="Arial" w:cs="Arial"/>
                    </w:rPr>
                    <w:t xml:space="preserve"> Compliance must be demonstrated through reformulated product testing and documentation.</w:t>
                  </w:r>
                </w:p>
              </w:tc>
            </w:tr>
          </w:tbl>
          <w:p w14:paraId="0D617C1C" w14:textId="77777777" w:rsidR="00396EBB" w:rsidRPr="00396EBB" w:rsidRDefault="00396EBB" w:rsidP="00396EBB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96EBB" w:rsidRPr="00396EBB" w14:paraId="6F3AEC09" w14:textId="77777777" w:rsidTr="00396EBB">
              <w:trPr>
                <w:tblCellSpacing w:w="15" w:type="dxa"/>
                <w:ins w:id="15" w:author="Darshan Dinesh" w:date="2025-01-08T14:24:00Z"/>
              </w:trPr>
              <w:tc>
                <w:tcPr>
                  <w:tcW w:w="0" w:type="auto"/>
                  <w:vAlign w:val="center"/>
                  <w:hideMark/>
                </w:tcPr>
                <w:p w14:paraId="6FE2EA14" w14:textId="77777777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201EEBB" w14:textId="77777777" w:rsidR="00396EBB" w:rsidRPr="00600BDE" w:rsidRDefault="00396EBB">
            <w:pPr>
              <w:rPr>
                <w:rFonts w:ascii="Arial" w:hAnsi="Arial" w:cs="Arial"/>
              </w:rPr>
            </w:pPr>
          </w:p>
        </w:tc>
      </w:tr>
      <w:tr w:rsidR="00E378BD" w:rsidRPr="00600BDE" w14:paraId="406ED3E3" w14:textId="77777777" w:rsidTr="00396EBB"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3"/>
            </w:tblGrid>
            <w:tr w:rsidR="00396EBB" w:rsidRPr="00396EBB" w14:paraId="3FEF91D9" w14:textId="77777777" w:rsidTr="00396EBB">
              <w:trPr>
                <w:tblCellSpacing w:w="15" w:type="dxa"/>
                <w:ins w:id="16" w:author="Darshan Dinesh" w:date="2025-01-08T14:25:00Z"/>
              </w:trPr>
              <w:tc>
                <w:tcPr>
                  <w:tcW w:w="0" w:type="auto"/>
                  <w:vAlign w:val="center"/>
                  <w:hideMark/>
                </w:tcPr>
                <w:p w14:paraId="5A1A59B0" w14:textId="77777777" w:rsidR="00396EBB" w:rsidRPr="00396EBB" w:rsidRDefault="00396EBB" w:rsidP="00396EBB">
                  <w:pPr>
                    <w:rPr>
                      <w:rFonts w:ascii="Arial" w:hAnsi="Arial" w:cs="Arial"/>
                      <w:b/>
                    </w:rPr>
                  </w:pPr>
                  <w:r w:rsidRPr="00396EBB">
                    <w:rPr>
                      <w:rFonts w:ascii="Arial" w:hAnsi="Arial" w:cs="Arial"/>
                      <w:b/>
                    </w:rPr>
                    <w:t>French AGEC Law</w:t>
                  </w:r>
                </w:p>
              </w:tc>
            </w:tr>
          </w:tbl>
          <w:p w14:paraId="64BB14A9" w14:textId="77777777" w:rsidR="00396EBB" w:rsidRPr="00396EBB" w:rsidRDefault="00396EBB" w:rsidP="00396EBB">
            <w:pPr>
              <w:rPr>
                <w:rFonts w:ascii="Arial" w:hAnsi="Arial" w:cs="Arial"/>
                <w:b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96EBB" w:rsidRPr="00396EBB" w14:paraId="46A455CD" w14:textId="77777777" w:rsidTr="00396EBB">
              <w:trPr>
                <w:tblCellSpacing w:w="15" w:type="dxa"/>
                <w:ins w:id="17" w:author="Darshan Dinesh" w:date="2025-01-08T14:25:00Z"/>
              </w:trPr>
              <w:tc>
                <w:tcPr>
                  <w:tcW w:w="0" w:type="auto"/>
                  <w:vAlign w:val="center"/>
                  <w:hideMark/>
                </w:tcPr>
                <w:p w14:paraId="781487A2" w14:textId="77777777" w:rsidR="00396EBB" w:rsidRPr="00396EBB" w:rsidRDefault="00396EBB" w:rsidP="00396EB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7E156C0" w14:textId="77777777" w:rsidR="00396EBB" w:rsidRPr="00396EBB" w:rsidRDefault="00396EBB" w:rsidP="00396EBB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EE13" w14:textId="2E39D604" w:rsidR="00396EBB" w:rsidRPr="00396EBB" w:rsidRDefault="00396EBB" w:rsidP="00396E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 products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1F26" w14:textId="6A627ADA" w:rsidR="00396EBB" w:rsidRDefault="00396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C713" w14:textId="36BC240F" w:rsidR="00396EBB" w:rsidRDefault="00396EBB" w:rsidP="00396EBB">
            <w:pPr>
              <w:rPr>
                <w:rFonts w:ascii="Arial" w:hAnsi="Arial" w:cs="Arial"/>
              </w:rPr>
            </w:pPr>
            <w:r w:rsidRPr="00396EBB">
              <w:rPr>
                <w:rFonts w:ascii="Arial" w:hAnsi="Arial" w:cs="Arial"/>
              </w:rPr>
              <w:t>Prohibits certain single-use plastics (e.g., cups, plates, straws). Also requires labelling for recyclability and environmental impact. Compliance must be demonstrated with certification and documentation.</w:t>
            </w:r>
          </w:p>
          <w:p w14:paraId="721AE33F" w14:textId="60D74407" w:rsidR="00396EBB" w:rsidRPr="00396EBB" w:rsidRDefault="00396EBB" w:rsidP="00396EBB">
            <w:pPr>
              <w:rPr>
                <w:rFonts w:ascii="Arial" w:hAnsi="Arial" w:cs="Arial"/>
              </w:rPr>
            </w:pPr>
          </w:p>
        </w:tc>
      </w:tr>
      <w:tr w:rsidR="00A07987" w:rsidRPr="00600BDE" w14:paraId="2CB609C5" w14:textId="77777777" w:rsidTr="00600BDE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F74B" w14:textId="04A13E39" w:rsidR="00396EBB" w:rsidRPr="00396EBB" w:rsidRDefault="00396EBB" w:rsidP="00396EBB">
            <w:pPr>
              <w:rPr>
                <w:rFonts w:ascii="Arial" w:hAnsi="Arial" w:cs="Arial"/>
                <w:b/>
              </w:rPr>
            </w:pPr>
            <w:r w:rsidRPr="00396EBB">
              <w:rPr>
                <w:rFonts w:ascii="Arial" w:hAnsi="Arial" w:cs="Arial"/>
                <w:b/>
              </w:rPr>
              <w:t>Extended Producer Responsibility (EPR) Scheme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B41E" w14:textId="6CE96BC6" w:rsidR="00396EBB" w:rsidRDefault="00396EBB" w:rsidP="00396E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Textiles</w:t>
            </w:r>
            <w:r w:rsidR="00E378BD">
              <w:rPr>
                <w:rFonts w:ascii="Arial" w:hAnsi="Arial" w:cs="Arial"/>
                <w:lang w:val="en-US"/>
              </w:rPr>
              <w:t xml:space="preserve"> and potentially other product groups in the future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9B65" w14:textId="57C8D63E" w:rsidR="00396EBB" w:rsidRDefault="00396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8"/>
            </w:tblGrid>
            <w:tr w:rsidR="00E378BD" w:rsidRPr="00396EBB" w14:paraId="3CA52D98" w14:textId="77777777" w:rsidTr="00396EBB">
              <w:trPr>
                <w:tblCellSpacing w:w="15" w:type="dxa"/>
                <w:ins w:id="18" w:author="Darshan Dinesh" w:date="2025-01-08T14:27:00Z"/>
              </w:trPr>
              <w:tc>
                <w:tcPr>
                  <w:tcW w:w="0" w:type="auto"/>
                  <w:vAlign w:val="center"/>
                  <w:hideMark/>
                </w:tcPr>
                <w:p w14:paraId="3EF654AB" w14:textId="77777777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  <w:r w:rsidRPr="00396EBB">
                    <w:rPr>
                      <w:rFonts w:ascii="Arial" w:hAnsi="Arial" w:cs="Arial"/>
                    </w:rPr>
                    <w:t>Producers are responsible for the end-of-life management of products (e.g., collection, recycling). Targets vary by country; compliance requires financial contributions and reporting through EPR systems in member states.</w:t>
                  </w:r>
                </w:p>
              </w:tc>
            </w:tr>
          </w:tbl>
          <w:p w14:paraId="25E3D429" w14:textId="77777777" w:rsidR="00396EBB" w:rsidRPr="00396EBB" w:rsidRDefault="00396EBB" w:rsidP="00396EBB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96EBB" w:rsidRPr="00396EBB" w14:paraId="60CFC77C" w14:textId="77777777" w:rsidTr="00396EBB">
              <w:trPr>
                <w:tblCellSpacing w:w="15" w:type="dxa"/>
                <w:ins w:id="19" w:author="Darshan Dinesh" w:date="2025-01-08T14:27:00Z"/>
              </w:trPr>
              <w:tc>
                <w:tcPr>
                  <w:tcW w:w="0" w:type="auto"/>
                  <w:vAlign w:val="center"/>
                  <w:hideMark/>
                </w:tcPr>
                <w:p w14:paraId="304EF9BE" w14:textId="77777777" w:rsidR="00396EBB" w:rsidRPr="00396EBB" w:rsidRDefault="00396EBB" w:rsidP="00396E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06E49E1" w14:textId="77777777" w:rsidR="00396EBB" w:rsidRPr="00396EBB" w:rsidRDefault="00396EBB" w:rsidP="00396EBB">
            <w:pPr>
              <w:rPr>
                <w:rFonts w:ascii="Arial" w:hAnsi="Arial" w:cs="Arial"/>
              </w:rPr>
            </w:pPr>
          </w:p>
        </w:tc>
      </w:tr>
    </w:tbl>
    <w:p w14:paraId="5C56A2B3" w14:textId="351A9E7C" w:rsidR="00E7150A" w:rsidRPr="00600BDE" w:rsidRDefault="00E7150A" w:rsidP="00E17C78">
      <w:pPr>
        <w:rPr>
          <w:rFonts w:ascii="Arial" w:hAnsi="Arial" w:cs="Arial"/>
        </w:rPr>
      </w:pPr>
    </w:p>
    <w:p w14:paraId="6EBF77AA" w14:textId="77777777" w:rsidR="00E7150A" w:rsidRPr="00600BDE" w:rsidRDefault="00E7150A" w:rsidP="00E7150A">
      <w:pPr>
        <w:pStyle w:val="Heading2"/>
        <w:numPr>
          <w:ilvl w:val="0"/>
          <w:numId w:val="21"/>
        </w:numPr>
        <w:rPr>
          <w:rFonts w:ascii="Arial" w:hAnsi="Arial" w:cs="Arial"/>
        </w:rPr>
      </w:pPr>
      <w:r w:rsidRPr="00600BDE">
        <w:rPr>
          <w:rFonts w:ascii="Arial" w:hAnsi="Arial" w:cs="Arial"/>
        </w:rPr>
        <w:t xml:space="preserve">Policy documents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5"/>
        <w:gridCol w:w="3543"/>
        <w:gridCol w:w="2268"/>
      </w:tblGrid>
      <w:tr w:rsidR="00E7150A" w:rsidRPr="00600BDE" w14:paraId="7255F973" w14:textId="77777777">
        <w:tc>
          <w:tcPr>
            <w:tcW w:w="3115" w:type="dxa"/>
          </w:tcPr>
          <w:p w14:paraId="7481F85A" w14:textId="77777777" w:rsidR="00E7150A" w:rsidRPr="00600BDE" w:rsidRDefault="00E7150A">
            <w:pPr>
              <w:rPr>
                <w:rFonts w:ascii="Arial" w:hAnsi="Arial" w:cs="Arial"/>
                <w:b/>
                <w:bCs/>
              </w:rPr>
            </w:pPr>
            <w:r w:rsidRPr="00600BDE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3543" w:type="dxa"/>
          </w:tcPr>
          <w:p w14:paraId="392190B4" w14:textId="77777777" w:rsidR="00E7150A" w:rsidRPr="00600BDE" w:rsidRDefault="00E7150A">
            <w:pPr>
              <w:rPr>
                <w:rFonts w:ascii="Arial" w:hAnsi="Arial" w:cs="Arial"/>
                <w:b/>
                <w:bCs/>
              </w:rPr>
            </w:pPr>
            <w:r w:rsidRPr="00600BDE">
              <w:rPr>
                <w:rFonts w:ascii="Arial" w:hAnsi="Arial" w:cs="Arial"/>
                <w:b/>
                <w:bCs/>
              </w:rPr>
              <w:t xml:space="preserve">Scope   </w:t>
            </w:r>
          </w:p>
        </w:tc>
        <w:tc>
          <w:tcPr>
            <w:tcW w:w="2268" w:type="dxa"/>
          </w:tcPr>
          <w:p w14:paraId="57B9148B" w14:textId="77777777" w:rsidR="00E7150A" w:rsidRPr="00600BDE" w:rsidRDefault="00E7150A">
            <w:pPr>
              <w:rPr>
                <w:rFonts w:ascii="Arial" w:hAnsi="Arial" w:cs="Arial"/>
                <w:b/>
                <w:bCs/>
              </w:rPr>
            </w:pPr>
            <w:r w:rsidRPr="00600BDE">
              <w:rPr>
                <w:rFonts w:ascii="Arial" w:hAnsi="Arial" w:cs="Arial"/>
                <w:b/>
                <w:bCs/>
              </w:rPr>
              <w:t xml:space="preserve">Geographical area </w:t>
            </w:r>
          </w:p>
        </w:tc>
      </w:tr>
      <w:tr w:rsidR="00E7150A" w:rsidRPr="00600BDE" w14:paraId="76B616DA" w14:textId="77777777">
        <w:tc>
          <w:tcPr>
            <w:tcW w:w="3115" w:type="dxa"/>
          </w:tcPr>
          <w:p w14:paraId="674FB2A0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UNEP resolution on marine plastic debris and microplastics  </w:t>
            </w:r>
          </w:p>
        </w:tc>
        <w:tc>
          <w:tcPr>
            <w:tcW w:w="3543" w:type="dxa"/>
          </w:tcPr>
          <w:p w14:paraId="77849C15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2268" w:type="dxa"/>
          </w:tcPr>
          <w:p w14:paraId="3564CA6A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All </w:t>
            </w:r>
          </w:p>
        </w:tc>
      </w:tr>
      <w:tr w:rsidR="00E7150A" w:rsidRPr="00600BDE" w14:paraId="6691973D" w14:textId="77777777">
        <w:tc>
          <w:tcPr>
            <w:tcW w:w="3115" w:type="dxa"/>
          </w:tcPr>
          <w:p w14:paraId="42979AF0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EU Circular Plastics Strategy </w:t>
            </w:r>
          </w:p>
        </w:tc>
        <w:tc>
          <w:tcPr>
            <w:tcW w:w="3543" w:type="dxa"/>
          </w:tcPr>
          <w:p w14:paraId="4D1FB8D6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2268" w:type="dxa"/>
          </w:tcPr>
          <w:p w14:paraId="5502C6CD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>EU</w:t>
            </w:r>
          </w:p>
        </w:tc>
      </w:tr>
      <w:tr w:rsidR="00E7150A" w:rsidRPr="00600BDE" w14:paraId="06028ECC" w14:textId="77777777">
        <w:tc>
          <w:tcPr>
            <w:tcW w:w="3115" w:type="dxa"/>
          </w:tcPr>
          <w:p w14:paraId="7A63E728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Circular transition plan for plastics </w:t>
            </w:r>
          </w:p>
        </w:tc>
        <w:tc>
          <w:tcPr>
            <w:tcW w:w="3543" w:type="dxa"/>
          </w:tcPr>
          <w:p w14:paraId="65A7EE3A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2268" w:type="dxa"/>
          </w:tcPr>
          <w:p w14:paraId="766B1B48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Netherlands </w:t>
            </w:r>
          </w:p>
        </w:tc>
      </w:tr>
      <w:tr w:rsidR="00E7150A" w:rsidRPr="00600BDE" w14:paraId="6DA98842" w14:textId="77777777">
        <w:tc>
          <w:tcPr>
            <w:tcW w:w="3115" w:type="dxa"/>
          </w:tcPr>
          <w:p w14:paraId="2B2CE27B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Action Plan Biobased Plastics </w:t>
            </w:r>
          </w:p>
        </w:tc>
        <w:tc>
          <w:tcPr>
            <w:tcW w:w="3543" w:type="dxa"/>
          </w:tcPr>
          <w:p w14:paraId="73F94F43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2268" w:type="dxa"/>
          </w:tcPr>
          <w:p w14:paraId="3E62C197" w14:textId="77777777" w:rsidR="00E7150A" w:rsidRPr="00600BDE" w:rsidRDefault="00E7150A">
            <w:pPr>
              <w:rPr>
                <w:rFonts w:ascii="Arial" w:hAnsi="Arial" w:cs="Arial"/>
              </w:rPr>
            </w:pPr>
            <w:r w:rsidRPr="00600BDE">
              <w:rPr>
                <w:rFonts w:ascii="Arial" w:hAnsi="Arial" w:cs="Arial"/>
              </w:rPr>
              <w:t xml:space="preserve">Netherlands </w:t>
            </w:r>
          </w:p>
        </w:tc>
      </w:tr>
    </w:tbl>
    <w:p w14:paraId="483CAC40" w14:textId="06C2FF03" w:rsidR="00A24DCA" w:rsidRDefault="00A24DCA" w:rsidP="00A24DCA">
      <w:pPr>
        <w:pStyle w:val="Heading1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 xml:space="preserve">DEFINITIONS </w:t>
      </w:r>
      <w:r>
        <w:rPr>
          <w:rFonts w:ascii="Arial" w:hAnsi="Arial" w:cs="Arial"/>
          <w:b w:val="0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24DCA" w14:paraId="002B650B" w14:textId="77777777" w:rsidTr="00A24DCA">
        <w:tc>
          <w:tcPr>
            <w:tcW w:w="4673" w:type="dxa"/>
          </w:tcPr>
          <w:p w14:paraId="59CED292" w14:textId="0260F96D" w:rsidR="00A24DCA" w:rsidRPr="00A24DCA" w:rsidRDefault="00A24DCA" w:rsidP="00A24DCA">
            <w:pPr>
              <w:rPr>
                <w:rFonts w:ascii="Arial" w:hAnsi="Arial" w:cs="Arial"/>
              </w:rPr>
            </w:pPr>
            <w:r w:rsidRPr="00A24DCA">
              <w:rPr>
                <w:rFonts w:ascii="Arial" w:hAnsi="Arial" w:cs="Arial"/>
              </w:rPr>
              <w:t xml:space="preserve">ASP </w:t>
            </w:r>
          </w:p>
        </w:tc>
        <w:tc>
          <w:tcPr>
            <w:tcW w:w="4673" w:type="dxa"/>
          </w:tcPr>
          <w:p w14:paraId="6E710074" w14:textId="377578A9" w:rsidR="00A24DCA" w:rsidRPr="00A24DCA" w:rsidRDefault="00A24DCA" w:rsidP="00A24DCA">
            <w:pPr>
              <w:rPr>
                <w:rFonts w:ascii="Arial" w:hAnsi="Arial" w:cs="Arial"/>
              </w:rPr>
            </w:pPr>
            <w:r w:rsidRPr="00A24DCA">
              <w:rPr>
                <w:rFonts w:ascii="Arial" w:hAnsi="Arial" w:cs="Arial"/>
              </w:rPr>
              <w:t xml:space="preserve">Action Sustainability Program </w:t>
            </w:r>
          </w:p>
        </w:tc>
      </w:tr>
      <w:tr w:rsidR="00A24DCA" w14:paraId="4F64A6E5" w14:textId="77777777" w:rsidTr="00A24DCA">
        <w:tc>
          <w:tcPr>
            <w:tcW w:w="4673" w:type="dxa"/>
          </w:tcPr>
          <w:p w14:paraId="1BD01710" w14:textId="3C1D90DC" w:rsidR="00A24DCA" w:rsidRPr="00A24DCA" w:rsidRDefault="00A24DCA" w:rsidP="00A24DCA">
            <w:pPr>
              <w:rPr>
                <w:rFonts w:ascii="Arial" w:hAnsi="Arial" w:cs="Arial"/>
              </w:rPr>
            </w:pPr>
            <w:r w:rsidRPr="00A24DCA">
              <w:rPr>
                <w:rFonts w:ascii="Arial" w:hAnsi="Arial" w:cs="Arial"/>
              </w:rPr>
              <w:t>EPR</w:t>
            </w:r>
          </w:p>
        </w:tc>
        <w:tc>
          <w:tcPr>
            <w:tcW w:w="4673" w:type="dxa"/>
          </w:tcPr>
          <w:p w14:paraId="19117FE8" w14:textId="2CB42119" w:rsidR="00A24DCA" w:rsidRPr="00A24DCA" w:rsidRDefault="00A24DCA" w:rsidP="00A24DCA">
            <w:pPr>
              <w:rPr>
                <w:rFonts w:ascii="Arial" w:hAnsi="Arial" w:cs="Arial"/>
              </w:rPr>
            </w:pPr>
            <w:r w:rsidRPr="00A24DCA">
              <w:rPr>
                <w:rFonts w:ascii="Arial" w:hAnsi="Arial" w:cs="Arial"/>
              </w:rPr>
              <w:t xml:space="preserve">Extended Producer Responsibility </w:t>
            </w:r>
          </w:p>
        </w:tc>
      </w:tr>
      <w:tr w:rsidR="00A24DCA" w14:paraId="383C923D" w14:textId="77777777" w:rsidTr="00A24DCA">
        <w:tc>
          <w:tcPr>
            <w:tcW w:w="4673" w:type="dxa"/>
          </w:tcPr>
          <w:p w14:paraId="63638132" w14:textId="13EE92DF" w:rsidR="00A24DCA" w:rsidRPr="00A24DCA" w:rsidRDefault="00A24DCA" w:rsidP="00A24DCA">
            <w:pPr>
              <w:rPr>
                <w:rFonts w:ascii="Arial" w:hAnsi="Arial" w:cs="Arial"/>
              </w:rPr>
            </w:pPr>
            <w:r w:rsidRPr="00A24DCA">
              <w:rPr>
                <w:rFonts w:ascii="Arial" w:hAnsi="Arial" w:cs="Arial"/>
              </w:rPr>
              <w:t xml:space="preserve">LCA </w:t>
            </w:r>
          </w:p>
        </w:tc>
        <w:tc>
          <w:tcPr>
            <w:tcW w:w="4673" w:type="dxa"/>
          </w:tcPr>
          <w:p w14:paraId="7B604B7A" w14:textId="2A743A8B" w:rsidR="00A24DCA" w:rsidRPr="00A24DCA" w:rsidRDefault="00A24DCA" w:rsidP="00A24DCA">
            <w:pPr>
              <w:rPr>
                <w:rFonts w:ascii="Arial" w:hAnsi="Arial" w:cs="Arial"/>
              </w:rPr>
            </w:pPr>
            <w:r w:rsidRPr="00A24DCA">
              <w:rPr>
                <w:rFonts w:ascii="Arial" w:hAnsi="Arial" w:cs="Arial"/>
              </w:rPr>
              <w:t>Life</w:t>
            </w:r>
            <w:r w:rsidR="00041E04">
              <w:rPr>
                <w:rFonts w:ascii="Arial" w:hAnsi="Arial" w:cs="Arial"/>
              </w:rPr>
              <w:t xml:space="preserve"> C</w:t>
            </w:r>
            <w:r w:rsidRPr="00A24DCA">
              <w:rPr>
                <w:rFonts w:ascii="Arial" w:hAnsi="Arial" w:cs="Arial"/>
              </w:rPr>
              <w:t xml:space="preserve">ycle Analysis </w:t>
            </w:r>
          </w:p>
        </w:tc>
      </w:tr>
    </w:tbl>
    <w:p w14:paraId="2536F408" w14:textId="77777777" w:rsidR="00A24DCA" w:rsidRPr="00600BDE" w:rsidRDefault="00A24DCA" w:rsidP="002A055E">
      <w:pPr>
        <w:rPr>
          <w:rFonts w:ascii="Arial" w:hAnsi="Arial" w:cs="Arial"/>
        </w:rPr>
      </w:pPr>
    </w:p>
    <w:sectPr w:rsidR="00A24DCA" w:rsidRPr="00600BDE" w:rsidSect="005A77C3">
      <w:footerReference w:type="default" r:id="rId23"/>
      <w:footnotePr>
        <w:numFmt w:val="lowerRoman"/>
      </w:footnotePr>
      <w:pgSz w:w="11900" w:h="16840"/>
      <w:pgMar w:top="1417" w:right="112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9628" w14:textId="77777777" w:rsidR="00AB3921" w:rsidRDefault="00AB3921" w:rsidP="00625C58">
      <w:r>
        <w:separator/>
      </w:r>
    </w:p>
  </w:endnote>
  <w:endnote w:type="continuationSeparator" w:id="0">
    <w:p w14:paraId="74C774A5" w14:textId="77777777" w:rsidR="00AB3921" w:rsidRDefault="00AB3921" w:rsidP="00625C58">
      <w:r>
        <w:continuationSeparator/>
      </w:r>
    </w:p>
  </w:endnote>
  <w:endnote w:type="continuationNotice" w:id="1">
    <w:p w14:paraId="0B652870" w14:textId="77777777" w:rsidR="00AB3921" w:rsidRDefault="00AB3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6097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A2D37F" w14:textId="40BAF220" w:rsidR="00B17D25" w:rsidRPr="00BC5CFC" w:rsidRDefault="00B17D25">
        <w:pPr>
          <w:pStyle w:val="Footer"/>
          <w:jc w:val="center"/>
          <w:rPr>
            <w:sz w:val="20"/>
            <w:szCs w:val="20"/>
          </w:rPr>
        </w:pPr>
        <w:r w:rsidRPr="00BC5CFC">
          <w:rPr>
            <w:sz w:val="20"/>
            <w:szCs w:val="20"/>
          </w:rPr>
          <w:fldChar w:fldCharType="begin"/>
        </w:r>
        <w:r w:rsidRPr="00BC5CFC">
          <w:rPr>
            <w:sz w:val="20"/>
            <w:szCs w:val="20"/>
          </w:rPr>
          <w:instrText>PAGE   \* MERGEFORMAT</w:instrText>
        </w:r>
        <w:r w:rsidRPr="00BC5CFC">
          <w:rPr>
            <w:sz w:val="20"/>
            <w:szCs w:val="20"/>
          </w:rPr>
          <w:fldChar w:fldCharType="separate"/>
        </w:r>
        <w:r w:rsidR="00CD1554" w:rsidRPr="00CD1554">
          <w:rPr>
            <w:noProof/>
            <w:sz w:val="20"/>
            <w:szCs w:val="20"/>
            <w:lang w:val="nl-NL"/>
          </w:rPr>
          <w:t>9</w:t>
        </w:r>
        <w:r w:rsidRPr="00BC5CFC">
          <w:rPr>
            <w:sz w:val="20"/>
            <w:szCs w:val="20"/>
          </w:rPr>
          <w:fldChar w:fldCharType="end"/>
        </w:r>
      </w:p>
    </w:sdtContent>
  </w:sdt>
  <w:p w14:paraId="1546753A" w14:textId="77777777" w:rsidR="00B17D25" w:rsidRDefault="00B17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D3EA" w14:textId="77777777" w:rsidR="00AB3921" w:rsidRDefault="00AB3921" w:rsidP="00625C58">
      <w:r>
        <w:separator/>
      </w:r>
    </w:p>
  </w:footnote>
  <w:footnote w:type="continuationSeparator" w:id="0">
    <w:p w14:paraId="1F1805A2" w14:textId="77777777" w:rsidR="00AB3921" w:rsidRDefault="00AB3921" w:rsidP="00625C58">
      <w:r>
        <w:continuationSeparator/>
      </w:r>
    </w:p>
  </w:footnote>
  <w:footnote w:type="continuationNotice" w:id="1">
    <w:p w14:paraId="5630FBAD" w14:textId="77777777" w:rsidR="00AB3921" w:rsidRDefault="00AB3921"/>
  </w:footnote>
  <w:footnote w:id="2">
    <w:p w14:paraId="144BB95F" w14:textId="0CB20E47" w:rsidR="002E0D6C" w:rsidRPr="002E0D6C" w:rsidRDefault="002E0D6C">
      <w:pPr>
        <w:pStyle w:val="FootnoteText"/>
      </w:pPr>
      <w:r>
        <w:rPr>
          <w:rStyle w:val="FootnoteReference"/>
        </w:rPr>
        <w:footnoteRef/>
      </w:r>
      <w:hyperlink r:id="rId1" w:history="1">
        <w:r>
          <w:rPr>
            <w:rStyle w:val="Hyperlink"/>
          </w:rPr>
          <w:t xml:space="preserve">EFSA Q&amp;A on upcoming microplastics restrictions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0" type="#_x0000_t75" alt="Badge Tick1 with solid fill" style="width:14.4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" o:bullet="t">
        <v:imagedata r:id="rId1" o:title="" croptop="-2357f" cropbottom="-2357f" cropleft="-2357f" cropright="-2357f"/>
      </v:shape>
    </w:pict>
  </w:numPicBullet>
  <w:numPicBullet w:numPicBulletId="1">
    <w:pict>
      <v:shape id="_x0000_i1351" type="#_x0000_t75" alt="Badge Unfollow with solid fill" style="width:9.2pt;height: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" o:bullet="t">
        <v:imagedata r:id="rId2" o:title="" cropleft="-3601f" cropright="-2881f"/>
      </v:shape>
    </w:pict>
  </w:numPicBullet>
  <w:numPicBullet w:numPicBulletId="2">
    <w:pict>
      <v:shape id="_x0000_i1352" type="#_x0000_t75" alt="Badge Cross with solid fill" style="width:9.2pt;height:9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" o:bullet="t">
        <v:imagedata r:id="rId3" o:title="" cropbottom="-720f" cropleft="-3810f" cropright="-762f"/>
      </v:shape>
    </w:pict>
  </w:numPicBullet>
  <w:numPicBullet w:numPicBulletId="3">
    <w:pict>
      <v:shape id="_x0000_i1353" type="#_x0000_t75" alt="Badge Cross with solid fill" style="width:8.65pt;height: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" o:bullet="t">
        <v:imagedata r:id="rId4" o:title="" cropbottom="-1024f" cropleft="-3810f" cropright="-4953f"/>
      </v:shape>
    </w:pict>
  </w:numPicBullet>
  <w:abstractNum w:abstractNumId="0" w15:restartNumberingAfterBreak="0">
    <w:nsid w:val="02617645"/>
    <w:multiLevelType w:val="hybridMultilevel"/>
    <w:tmpl w:val="6422F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869"/>
    <w:multiLevelType w:val="hybridMultilevel"/>
    <w:tmpl w:val="C01A33A8"/>
    <w:lvl w:ilvl="0" w:tplc="08003F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286A"/>
    <w:multiLevelType w:val="multilevel"/>
    <w:tmpl w:val="2310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" w15:restartNumberingAfterBreak="0">
    <w:nsid w:val="08474940"/>
    <w:multiLevelType w:val="hybridMultilevel"/>
    <w:tmpl w:val="AD0AF97A"/>
    <w:lvl w:ilvl="0" w:tplc="614659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95CD2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1D27B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E0A3C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7B088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DACB1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A7CF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23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898D6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08E72949"/>
    <w:multiLevelType w:val="hybridMultilevel"/>
    <w:tmpl w:val="FEBE45E6"/>
    <w:lvl w:ilvl="0" w:tplc="DB62E0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03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E5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E7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2A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85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DC8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A0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E9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D00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1D2A7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FB5B29"/>
    <w:multiLevelType w:val="hybridMultilevel"/>
    <w:tmpl w:val="FF9EDA92"/>
    <w:lvl w:ilvl="0" w:tplc="8BF84C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C2FB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6B001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126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B9E96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74257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3385F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7B0FB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8DCA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16EC0E8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432CC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EB39B1"/>
    <w:multiLevelType w:val="hybridMultilevel"/>
    <w:tmpl w:val="DC4879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1641D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69189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005979"/>
    <w:multiLevelType w:val="hybridMultilevel"/>
    <w:tmpl w:val="65503BA6"/>
    <w:lvl w:ilvl="0" w:tplc="CA84DB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6C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68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186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67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AD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A5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82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8A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B204D5"/>
    <w:multiLevelType w:val="hybridMultilevel"/>
    <w:tmpl w:val="F7D2FA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F028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506B0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B04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A20A7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220551"/>
    <w:multiLevelType w:val="hybridMultilevel"/>
    <w:tmpl w:val="C92E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E42F0"/>
    <w:multiLevelType w:val="hybridMultilevel"/>
    <w:tmpl w:val="527834C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14E1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E56C5F"/>
    <w:multiLevelType w:val="hybridMultilevel"/>
    <w:tmpl w:val="A94067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0578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EE64EF"/>
    <w:multiLevelType w:val="multilevel"/>
    <w:tmpl w:val="0413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5" w15:restartNumberingAfterBreak="0">
    <w:nsid w:val="649E5DE6"/>
    <w:multiLevelType w:val="multilevel"/>
    <w:tmpl w:val="7E3E8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4664F1"/>
    <w:multiLevelType w:val="hybridMultilevel"/>
    <w:tmpl w:val="5E425E54"/>
    <w:lvl w:ilvl="0" w:tplc="17CE9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CF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C0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46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4D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A3C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E2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6C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29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7F44CD2"/>
    <w:multiLevelType w:val="hybridMultilevel"/>
    <w:tmpl w:val="EBCA5384"/>
    <w:lvl w:ilvl="0" w:tplc="C2445F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4416D"/>
    <w:multiLevelType w:val="multilevel"/>
    <w:tmpl w:val="8AD81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C02265"/>
    <w:multiLevelType w:val="hybridMultilevel"/>
    <w:tmpl w:val="4880E2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2F5F7B"/>
    <w:multiLevelType w:val="hybridMultilevel"/>
    <w:tmpl w:val="8CB0AD3E"/>
    <w:lvl w:ilvl="0" w:tplc="8EF6D53A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9E3882"/>
    <w:multiLevelType w:val="hybridMultilevel"/>
    <w:tmpl w:val="375A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900"/>
    <w:multiLevelType w:val="multilevel"/>
    <w:tmpl w:val="90BA9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4467836">
    <w:abstractNumId w:val="2"/>
  </w:num>
  <w:num w:numId="2" w16cid:durableId="72357250">
    <w:abstractNumId w:val="6"/>
  </w:num>
  <w:num w:numId="3" w16cid:durableId="577908250">
    <w:abstractNumId w:val="1"/>
  </w:num>
  <w:num w:numId="4" w16cid:durableId="832113202">
    <w:abstractNumId w:val="10"/>
  </w:num>
  <w:num w:numId="5" w16cid:durableId="1249920759">
    <w:abstractNumId w:val="29"/>
  </w:num>
  <w:num w:numId="6" w16cid:durableId="413015256">
    <w:abstractNumId w:val="25"/>
  </w:num>
  <w:num w:numId="7" w16cid:durableId="1895967709">
    <w:abstractNumId w:val="20"/>
  </w:num>
  <w:num w:numId="8" w16cid:durableId="271476813">
    <w:abstractNumId w:val="5"/>
  </w:num>
  <w:num w:numId="9" w16cid:durableId="691079028">
    <w:abstractNumId w:val="9"/>
  </w:num>
  <w:num w:numId="10" w16cid:durableId="1385986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2239156">
    <w:abstractNumId w:val="24"/>
  </w:num>
  <w:num w:numId="12" w16cid:durableId="412623994">
    <w:abstractNumId w:val="28"/>
  </w:num>
  <w:num w:numId="13" w16cid:durableId="1678266993">
    <w:abstractNumId w:val="12"/>
  </w:num>
  <w:num w:numId="14" w16cid:durableId="456992320">
    <w:abstractNumId w:val="21"/>
  </w:num>
  <w:num w:numId="15" w16cid:durableId="1813936626">
    <w:abstractNumId w:val="23"/>
  </w:num>
  <w:num w:numId="16" w16cid:durableId="1293170531">
    <w:abstractNumId w:val="32"/>
  </w:num>
  <w:num w:numId="17" w16cid:durableId="15011687">
    <w:abstractNumId w:val="17"/>
  </w:num>
  <w:num w:numId="18" w16cid:durableId="202821547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3989740">
    <w:abstractNumId w:val="30"/>
  </w:num>
  <w:num w:numId="20" w16cid:durableId="318653714">
    <w:abstractNumId w:val="8"/>
  </w:num>
  <w:num w:numId="21" w16cid:durableId="178008028">
    <w:abstractNumId w:val="16"/>
  </w:num>
  <w:num w:numId="22" w16cid:durableId="1288272759">
    <w:abstractNumId w:val="15"/>
  </w:num>
  <w:num w:numId="23" w16cid:durableId="818960596">
    <w:abstractNumId w:val="11"/>
  </w:num>
  <w:num w:numId="24" w16cid:durableId="452754888">
    <w:abstractNumId w:val="18"/>
  </w:num>
  <w:num w:numId="25" w16cid:durableId="1214777048">
    <w:abstractNumId w:val="14"/>
  </w:num>
  <w:num w:numId="26" w16cid:durableId="2052072891">
    <w:abstractNumId w:val="19"/>
  </w:num>
  <w:num w:numId="27" w16cid:durableId="1516462600">
    <w:abstractNumId w:val="31"/>
  </w:num>
  <w:num w:numId="28" w16cid:durableId="640186563">
    <w:abstractNumId w:val="27"/>
  </w:num>
  <w:num w:numId="29" w16cid:durableId="512648106">
    <w:abstractNumId w:val="0"/>
  </w:num>
  <w:num w:numId="30" w16cid:durableId="1866013355">
    <w:abstractNumId w:val="7"/>
  </w:num>
  <w:num w:numId="31" w16cid:durableId="1723795308">
    <w:abstractNumId w:val="3"/>
  </w:num>
  <w:num w:numId="32" w16cid:durableId="1900631447">
    <w:abstractNumId w:val="22"/>
  </w:num>
  <w:num w:numId="33" w16cid:durableId="473714490">
    <w:abstractNumId w:val="26"/>
  </w:num>
  <w:num w:numId="34" w16cid:durableId="449083062">
    <w:abstractNumId w:val="4"/>
  </w:num>
  <w:num w:numId="35" w16cid:durableId="203931068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shan Dinesh">
    <w15:presenceInfo w15:providerId="AD" w15:userId="S::d.dinesh@action.nl::9224dad8-088d-41e1-b26a-91cd8855af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58"/>
    <w:rsid w:val="00001BC7"/>
    <w:rsid w:val="00001E73"/>
    <w:rsid w:val="00010BA6"/>
    <w:rsid w:val="000156DB"/>
    <w:rsid w:val="000202B7"/>
    <w:rsid w:val="00030775"/>
    <w:rsid w:val="0003361A"/>
    <w:rsid w:val="00034688"/>
    <w:rsid w:val="0003648D"/>
    <w:rsid w:val="00040FAB"/>
    <w:rsid w:val="00041E04"/>
    <w:rsid w:val="00043CD6"/>
    <w:rsid w:val="00044EEB"/>
    <w:rsid w:val="00083738"/>
    <w:rsid w:val="0009228F"/>
    <w:rsid w:val="00094DBF"/>
    <w:rsid w:val="00097105"/>
    <w:rsid w:val="000B675E"/>
    <w:rsid w:val="000D3009"/>
    <w:rsid w:val="000D3876"/>
    <w:rsid w:val="000D49E5"/>
    <w:rsid w:val="000D68F7"/>
    <w:rsid w:val="000D75CC"/>
    <w:rsid w:val="000E0EC6"/>
    <w:rsid w:val="000E44F1"/>
    <w:rsid w:val="000E7978"/>
    <w:rsid w:val="000F5ED9"/>
    <w:rsid w:val="001042EE"/>
    <w:rsid w:val="00105ECB"/>
    <w:rsid w:val="00115298"/>
    <w:rsid w:val="00120EB8"/>
    <w:rsid w:val="0012261E"/>
    <w:rsid w:val="00130AFE"/>
    <w:rsid w:val="001371F8"/>
    <w:rsid w:val="00140F78"/>
    <w:rsid w:val="00144BD0"/>
    <w:rsid w:val="00154E4F"/>
    <w:rsid w:val="00157068"/>
    <w:rsid w:val="00160653"/>
    <w:rsid w:val="00167957"/>
    <w:rsid w:val="00177AE9"/>
    <w:rsid w:val="00182300"/>
    <w:rsid w:val="00183AE5"/>
    <w:rsid w:val="00192CDB"/>
    <w:rsid w:val="001A5E0D"/>
    <w:rsid w:val="001A6438"/>
    <w:rsid w:val="001B0F30"/>
    <w:rsid w:val="001C02C0"/>
    <w:rsid w:val="001C17F1"/>
    <w:rsid w:val="001C4097"/>
    <w:rsid w:val="001C4A20"/>
    <w:rsid w:val="001D6E58"/>
    <w:rsid w:val="001E7DE6"/>
    <w:rsid w:val="001F0148"/>
    <w:rsid w:val="001F35FF"/>
    <w:rsid w:val="001F4A1E"/>
    <w:rsid w:val="001F503D"/>
    <w:rsid w:val="00211E16"/>
    <w:rsid w:val="0021598A"/>
    <w:rsid w:val="00216616"/>
    <w:rsid w:val="0022221B"/>
    <w:rsid w:val="00223109"/>
    <w:rsid w:val="00232885"/>
    <w:rsid w:val="00233114"/>
    <w:rsid w:val="00233517"/>
    <w:rsid w:val="00234DD6"/>
    <w:rsid w:val="002410CE"/>
    <w:rsid w:val="00242780"/>
    <w:rsid w:val="00243DB6"/>
    <w:rsid w:val="00251E09"/>
    <w:rsid w:val="00264921"/>
    <w:rsid w:val="00266394"/>
    <w:rsid w:val="00284B28"/>
    <w:rsid w:val="0028590D"/>
    <w:rsid w:val="00285D87"/>
    <w:rsid w:val="00293B35"/>
    <w:rsid w:val="00296762"/>
    <w:rsid w:val="002A055E"/>
    <w:rsid w:val="002A327A"/>
    <w:rsid w:val="002A57DA"/>
    <w:rsid w:val="002A753F"/>
    <w:rsid w:val="002B2274"/>
    <w:rsid w:val="002B27C6"/>
    <w:rsid w:val="002B6565"/>
    <w:rsid w:val="002C0DC2"/>
    <w:rsid w:val="002C1250"/>
    <w:rsid w:val="002D0BB4"/>
    <w:rsid w:val="002D711E"/>
    <w:rsid w:val="002E0D6C"/>
    <w:rsid w:val="002E5095"/>
    <w:rsid w:val="002F3DCF"/>
    <w:rsid w:val="00301E64"/>
    <w:rsid w:val="00302D39"/>
    <w:rsid w:val="00306FBF"/>
    <w:rsid w:val="00324FA5"/>
    <w:rsid w:val="0032564C"/>
    <w:rsid w:val="00325D20"/>
    <w:rsid w:val="003261A3"/>
    <w:rsid w:val="00334E86"/>
    <w:rsid w:val="00346F57"/>
    <w:rsid w:val="003539CC"/>
    <w:rsid w:val="00361CA9"/>
    <w:rsid w:val="00366DB6"/>
    <w:rsid w:val="003814FA"/>
    <w:rsid w:val="003836E7"/>
    <w:rsid w:val="003869C1"/>
    <w:rsid w:val="003869FF"/>
    <w:rsid w:val="00391282"/>
    <w:rsid w:val="00392D7E"/>
    <w:rsid w:val="00393A2E"/>
    <w:rsid w:val="00396EBB"/>
    <w:rsid w:val="003974EB"/>
    <w:rsid w:val="003A0379"/>
    <w:rsid w:val="003A341C"/>
    <w:rsid w:val="003A67BB"/>
    <w:rsid w:val="003A716A"/>
    <w:rsid w:val="003C7C26"/>
    <w:rsid w:val="003D1F0E"/>
    <w:rsid w:val="003E7660"/>
    <w:rsid w:val="004033A2"/>
    <w:rsid w:val="00403444"/>
    <w:rsid w:val="00403DCB"/>
    <w:rsid w:val="00405668"/>
    <w:rsid w:val="00411323"/>
    <w:rsid w:val="00422105"/>
    <w:rsid w:val="00422E78"/>
    <w:rsid w:val="00423CD3"/>
    <w:rsid w:val="00432D12"/>
    <w:rsid w:val="00444487"/>
    <w:rsid w:val="00444AFE"/>
    <w:rsid w:val="00455823"/>
    <w:rsid w:val="0046200C"/>
    <w:rsid w:val="00482605"/>
    <w:rsid w:val="00484CEF"/>
    <w:rsid w:val="00486A7E"/>
    <w:rsid w:val="004902BB"/>
    <w:rsid w:val="00493271"/>
    <w:rsid w:val="004A2761"/>
    <w:rsid w:val="004A4D1D"/>
    <w:rsid w:val="004A60A5"/>
    <w:rsid w:val="004B6E54"/>
    <w:rsid w:val="004B738B"/>
    <w:rsid w:val="004B7AFE"/>
    <w:rsid w:val="004C6654"/>
    <w:rsid w:val="004D0CBF"/>
    <w:rsid w:val="004D542C"/>
    <w:rsid w:val="004D600C"/>
    <w:rsid w:val="004D7748"/>
    <w:rsid w:val="004E39D0"/>
    <w:rsid w:val="004F13E3"/>
    <w:rsid w:val="00506A0B"/>
    <w:rsid w:val="00515DD6"/>
    <w:rsid w:val="005179B2"/>
    <w:rsid w:val="00520B08"/>
    <w:rsid w:val="00521A02"/>
    <w:rsid w:val="005226A1"/>
    <w:rsid w:val="0052536D"/>
    <w:rsid w:val="005264D0"/>
    <w:rsid w:val="00534E42"/>
    <w:rsid w:val="005350DB"/>
    <w:rsid w:val="0055471D"/>
    <w:rsid w:val="0055478E"/>
    <w:rsid w:val="005645F9"/>
    <w:rsid w:val="00570C16"/>
    <w:rsid w:val="00571435"/>
    <w:rsid w:val="00573035"/>
    <w:rsid w:val="00574250"/>
    <w:rsid w:val="00594F2C"/>
    <w:rsid w:val="005A03D8"/>
    <w:rsid w:val="005A77C3"/>
    <w:rsid w:val="005B0D8B"/>
    <w:rsid w:val="005C0B8F"/>
    <w:rsid w:val="005C0CF5"/>
    <w:rsid w:val="005C0E5E"/>
    <w:rsid w:val="005C28F6"/>
    <w:rsid w:val="005C2D66"/>
    <w:rsid w:val="005C76F9"/>
    <w:rsid w:val="005D0C4D"/>
    <w:rsid w:val="005D1F0E"/>
    <w:rsid w:val="005D55D7"/>
    <w:rsid w:val="005E318E"/>
    <w:rsid w:val="005F2896"/>
    <w:rsid w:val="005F4133"/>
    <w:rsid w:val="005F493A"/>
    <w:rsid w:val="006009D1"/>
    <w:rsid w:val="00600BDE"/>
    <w:rsid w:val="00601092"/>
    <w:rsid w:val="00603A54"/>
    <w:rsid w:val="00613832"/>
    <w:rsid w:val="00624B73"/>
    <w:rsid w:val="00625C58"/>
    <w:rsid w:val="00626EC8"/>
    <w:rsid w:val="00631BD0"/>
    <w:rsid w:val="006370BD"/>
    <w:rsid w:val="006374A4"/>
    <w:rsid w:val="00637DE1"/>
    <w:rsid w:val="00641F3A"/>
    <w:rsid w:val="006530F3"/>
    <w:rsid w:val="00654380"/>
    <w:rsid w:val="00654512"/>
    <w:rsid w:val="006607A2"/>
    <w:rsid w:val="00673547"/>
    <w:rsid w:val="00684B3B"/>
    <w:rsid w:val="0068594D"/>
    <w:rsid w:val="00691565"/>
    <w:rsid w:val="006954CB"/>
    <w:rsid w:val="006A1F1C"/>
    <w:rsid w:val="006A5756"/>
    <w:rsid w:val="006A6611"/>
    <w:rsid w:val="006B21BC"/>
    <w:rsid w:val="006B3133"/>
    <w:rsid w:val="006C26EC"/>
    <w:rsid w:val="006C2AD6"/>
    <w:rsid w:val="006D21C0"/>
    <w:rsid w:val="006D590D"/>
    <w:rsid w:val="006D6F3C"/>
    <w:rsid w:val="006E0235"/>
    <w:rsid w:val="006E0F84"/>
    <w:rsid w:val="006F0930"/>
    <w:rsid w:val="006F196E"/>
    <w:rsid w:val="006F5081"/>
    <w:rsid w:val="006F67A9"/>
    <w:rsid w:val="007124BD"/>
    <w:rsid w:val="007249C5"/>
    <w:rsid w:val="0073015F"/>
    <w:rsid w:val="0075313A"/>
    <w:rsid w:val="00763855"/>
    <w:rsid w:val="007650F7"/>
    <w:rsid w:val="007749D8"/>
    <w:rsid w:val="00797DC2"/>
    <w:rsid w:val="007B0235"/>
    <w:rsid w:val="007B0D8E"/>
    <w:rsid w:val="007B1D25"/>
    <w:rsid w:val="007B418D"/>
    <w:rsid w:val="007B6398"/>
    <w:rsid w:val="007D710E"/>
    <w:rsid w:val="007E3B55"/>
    <w:rsid w:val="007F3BCF"/>
    <w:rsid w:val="00804F91"/>
    <w:rsid w:val="00810A9B"/>
    <w:rsid w:val="00817527"/>
    <w:rsid w:val="008228DB"/>
    <w:rsid w:val="0082600F"/>
    <w:rsid w:val="00826EC4"/>
    <w:rsid w:val="0082705C"/>
    <w:rsid w:val="00835AA8"/>
    <w:rsid w:val="00854B5B"/>
    <w:rsid w:val="008659EA"/>
    <w:rsid w:val="0086758D"/>
    <w:rsid w:val="00871775"/>
    <w:rsid w:val="008748D9"/>
    <w:rsid w:val="00875816"/>
    <w:rsid w:val="00882534"/>
    <w:rsid w:val="008912D5"/>
    <w:rsid w:val="008A0082"/>
    <w:rsid w:val="008A1B4A"/>
    <w:rsid w:val="008A1FF6"/>
    <w:rsid w:val="008B0510"/>
    <w:rsid w:val="008C4ED3"/>
    <w:rsid w:val="008C69AD"/>
    <w:rsid w:val="008E04F1"/>
    <w:rsid w:val="008E6BF1"/>
    <w:rsid w:val="008F1713"/>
    <w:rsid w:val="008F3399"/>
    <w:rsid w:val="008F5D1C"/>
    <w:rsid w:val="008F6D19"/>
    <w:rsid w:val="0090343A"/>
    <w:rsid w:val="009039C4"/>
    <w:rsid w:val="00907469"/>
    <w:rsid w:val="00912CD0"/>
    <w:rsid w:val="00915386"/>
    <w:rsid w:val="009211A1"/>
    <w:rsid w:val="00922F56"/>
    <w:rsid w:val="009317F5"/>
    <w:rsid w:val="0093451D"/>
    <w:rsid w:val="0094139D"/>
    <w:rsid w:val="00942CF7"/>
    <w:rsid w:val="009505F2"/>
    <w:rsid w:val="00951451"/>
    <w:rsid w:val="00952134"/>
    <w:rsid w:val="009565AC"/>
    <w:rsid w:val="009567C8"/>
    <w:rsid w:val="00963228"/>
    <w:rsid w:val="0096631E"/>
    <w:rsid w:val="009744B3"/>
    <w:rsid w:val="00974AA0"/>
    <w:rsid w:val="009755DA"/>
    <w:rsid w:val="00980EEF"/>
    <w:rsid w:val="00986600"/>
    <w:rsid w:val="00990F3C"/>
    <w:rsid w:val="009940F5"/>
    <w:rsid w:val="00995D47"/>
    <w:rsid w:val="009A26FF"/>
    <w:rsid w:val="009B11A7"/>
    <w:rsid w:val="009C08F9"/>
    <w:rsid w:val="009C6033"/>
    <w:rsid w:val="009D11A2"/>
    <w:rsid w:val="009D3A18"/>
    <w:rsid w:val="009D47DD"/>
    <w:rsid w:val="009D5493"/>
    <w:rsid w:val="009E22B5"/>
    <w:rsid w:val="009F2F77"/>
    <w:rsid w:val="009F3944"/>
    <w:rsid w:val="009F46CD"/>
    <w:rsid w:val="009F4A2C"/>
    <w:rsid w:val="009F7C69"/>
    <w:rsid w:val="00A029C1"/>
    <w:rsid w:val="00A07987"/>
    <w:rsid w:val="00A1068B"/>
    <w:rsid w:val="00A148C1"/>
    <w:rsid w:val="00A14B08"/>
    <w:rsid w:val="00A202FA"/>
    <w:rsid w:val="00A2369A"/>
    <w:rsid w:val="00A24DCA"/>
    <w:rsid w:val="00A2731B"/>
    <w:rsid w:val="00A40206"/>
    <w:rsid w:val="00A52C3B"/>
    <w:rsid w:val="00A53286"/>
    <w:rsid w:val="00A54E8B"/>
    <w:rsid w:val="00A56252"/>
    <w:rsid w:val="00A6023E"/>
    <w:rsid w:val="00A70CB3"/>
    <w:rsid w:val="00A76B01"/>
    <w:rsid w:val="00A82167"/>
    <w:rsid w:val="00A939A1"/>
    <w:rsid w:val="00A94885"/>
    <w:rsid w:val="00AA02E9"/>
    <w:rsid w:val="00AA1B61"/>
    <w:rsid w:val="00AA4397"/>
    <w:rsid w:val="00AB3921"/>
    <w:rsid w:val="00AC15EF"/>
    <w:rsid w:val="00AC2355"/>
    <w:rsid w:val="00AD0361"/>
    <w:rsid w:val="00AD105D"/>
    <w:rsid w:val="00AD24E1"/>
    <w:rsid w:val="00AD7E95"/>
    <w:rsid w:val="00AE2500"/>
    <w:rsid w:val="00AF2D45"/>
    <w:rsid w:val="00AF3777"/>
    <w:rsid w:val="00AF72D2"/>
    <w:rsid w:val="00B06640"/>
    <w:rsid w:val="00B13E25"/>
    <w:rsid w:val="00B14E4D"/>
    <w:rsid w:val="00B17D25"/>
    <w:rsid w:val="00B17D58"/>
    <w:rsid w:val="00B225F7"/>
    <w:rsid w:val="00B305CA"/>
    <w:rsid w:val="00B317FD"/>
    <w:rsid w:val="00B32C85"/>
    <w:rsid w:val="00B3328C"/>
    <w:rsid w:val="00B35830"/>
    <w:rsid w:val="00B41391"/>
    <w:rsid w:val="00B456F7"/>
    <w:rsid w:val="00B50025"/>
    <w:rsid w:val="00B517E1"/>
    <w:rsid w:val="00B62B33"/>
    <w:rsid w:val="00B6352E"/>
    <w:rsid w:val="00B738DB"/>
    <w:rsid w:val="00B86402"/>
    <w:rsid w:val="00B911A9"/>
    <w:rsid w:val="00B9215B"/>
    <w:rsid w:val="00B921FB"/>
    <w:rsid w:val="00B92A11"/>
    <w:rsid w:val="00B94164"/>
    <w:rsid w:val="00BB304C"/>
    <w:rsid w:val="00BB365A"/>
    <w:rsid w:val="00BB535E"/>
    <w:rsid w:val="00BB795A"/>
    <w:rsid w:val="00BB7EB4"/>
    <w:rsid w:val="00BC4F24"/>
    <w:rsid w:val="00BC5CFC"/>
    <w:rsid w:val="00BD1380"/>
    <w:rsid w:val="00BD1C87"/>
    <w:rsid w:val="00BE0718"/>
    <w:rsid w:val="00BE139D"/>
    <w:rsid w:val="00BE5C50"/>
    <w:rsid w:val="00BF5325"/>
    <w:rsid w:val="00C045E3"/>
    <w:rsid w:val="00C0462F"/>
    <w:rsid w:val="00C10A2A"/>
    <w:rsid w:val="00C11F5B"/>
    <w:rsid w:val="00C24219"/>
    <w:rsid w:val="00C27590"/>
    <w:rsid w:val="00C34B9B"/>
    <w:rsid w:val="00C5611B"/>
    <w:rsid w:val="00C61E4E"/>
    <w:rsid w:val="00C66DF2"/>
    <w:rsid w:val="00C74C51"/>
    <w:rsid w:val="00C95203"/>
    <w:rsid w:val="00C96D4F"/>
    <w:rsid w:val="00CA0267"/>
    <w:rsid w:val="00CA227D"/>
    <w:rsid w:val="00CA3F2B"/>
    <w:rsid w:val="00CA4B23"/>
    <w:rsid w:val="00CA4BD9"/>
    <w:rsid w:val="00CA592A"/>
    <w:rsid w:val="00CA7550"/>
    <w:rsid w:val="00CB59A8"/>
    <w:rsid w:val="00CB78AB"/>
    <w:rsid w:val="00CC521D"/>
    <w:rsid w:val="00CD1554"/>
    <w:rsid w:val="00CD6EBD"/>
    <w:rsid w:val="00CF1909"/>
    <w:rsid w:val="00CF20C1"/>
    <w:rsid w:val="00CF6E46"/>
    <w:rsid w:val="00D01945"/>
    <w:rsid w:val="00D028D7"/>
    <w:rsid w:val="00D05BAF"/>
    <w:rsid w:val="00D065CB"/>
    <w:rsid w:val="00D06A62"/>
    <w:rsid w:val="00D11477"/>
    <w:rsid w:val="00D127B7"/>
    <w:rsid w:val="00D14144"/>
    <w:rsid w:val="00D2020A"/>
    <w:rsid w:val="00D22433"/>
    <w:rsid w:val="00D23EAF"/>
    <w:rsid w:val="00D26864"/>
    <w:rsid w:val="00D349FA"/>
    <w:rsid w:val="00D41005"/>
    <w:rsid w:val="00D42CEC"/>
    <w:rsid w:val="00D44E0C"/>
    <w:rsid w:val="00D52EB9"/>
    <w:rsid w:val="00D53409"/>
    <w:rsid w:val="00D53874"/>
    <w:rsid w:val="00D57D6C"/>
    <w:rsid w:val="00D6186F"/>
    <w:rsid w:val="00D62BD8"/>
    <w:rsid w:val="00D66882"/>
    <w:rsid w:val="00D67215"/>
    <w:rsid w:val="00D7330D"/>
    <w:rsid w:val="00D74526"/>
    <w:rsid w:val="00D81D41"/>
    <w:rsid w:val="00D8665A"/>
    <w:rsid w:val="00D876DB"/>
    <w:rsid w:val="00DA073A"/>
    <w:rsid w:val="00DA501F"/>
    <w:rsid w:val="00DB3787"/>
    <w:rsid w:val="00DC4920"/>
    <w:rsid w:val="00DC5F6D"/>
    <w:rsid w:val="00DD2FC2"/>
    <w:rsid w:val="00DD4352"/>
    <w:rsid w:val="00DD5D5A"/>
    <w:rsid w:val="00DE22F7"/>
    <w:rsid w:val="00DE345F"/>
    <w:rsid w:val="00DE50C1"/>
    <w:rsid w:val="00DE6E5A"/>
    <w:rsid w:val="00DF11E8"/>
    <w:rsid w:val="00DF6884"/>
    <w:rsid w:val="00DF6C8E"/>
    <w:rsid w:val="00DF6E37"/>
    <w:rsid w:val="00E06FCB"/>
    <w:rsid w:val="00E11F92"/>
    <w:rsid w:val="00E17C78"/>
    <w:rsid w:val="00E234A4"/>
    <w:rsid w:val="00E30581"/>
    <w:rsid w:val="00E34422"/>
    <w:rsid w:val="00E34F3A"/>
    <w:rsid w:val="00E378BD"/>
    <w:rsid w:val="00E40A61"/>
    <w:rsid w:val="00E4231B"/>
    <w:rsid w:val="00E439A2"/>
    <w:rsid w:val="00E47406"/>
    <w:rsid w:val="00E53694"/>
    <w:rsid w:val="00E56997"/>
    <w:rsid w:val="00E6071C"/>
    <w:rsid w:val="00E7150A"/>
    <w:rsid w:val="00E7206B"/>
    <w:rsid w:val="00E72B07"/>
    <w:rsid w:val="00E74801"/>
    <w:rsid w:val="00E81B48"/>
    <w:rsid w:val="00E83CD0"/>
    <w:rsid w:val="00E84B56"/>
    <w:rsid w:val="00E85DEF"/>
    <w:rsid w:val="00E9044E"/>
    <w:rsid w:val="00E905F2"/>
    <w:rsid w:val="00E9500E"/>
    <w:rsid w:val="00E96B5D"/>
    <w:rsid w:val="00EA0ED7"/>
    <w:rsid w:val="00EB1198"/>
    <w:rsid w:val="00EB1B0D"/>
    <w:rsid w:val="00EB693C"/>
    <w:rsid w:val="00EC4BA0"/>
    <w:rsid w:val="00ED2822"/>
    <w:rsid w:val="00EE1893"/>
    <w:rsid w:val="00EE41B2"/>
    <w:rsid w:val="00EE5767"/>
    <w:rsid w:val="00EE5FD3"/>
    <w:rsid w:val="00EF5230"/>
    <w:rsid w:val="00EF6828"/>
    <w:rsid w:val="00F07E43"/>
    <w:rsid w:val="00F13E9B"/>
    <w:rsid w:val="00F203D8"/>
    <w:rsid w:val="00F22F46"/>
    <w:rsid w:val="00F247D4"/>
    <w:rsid w:val="00F262E8"/>
    <w:rsid w:val="00F401E2"/>
    <w:rsid w:val="00F40DD6"/>
    <w:rsid w:val="00F413BF"/>
    <w:rsid w:val="00F4300A"/>
    <w:rsid w:val="00F47E34"/>
    <w:rsid w:val="00F5441A"/>
    <w:rsid w:val="00F564AE"/>
    <w:rsid w:val="00F56912"/>
    <w:rsid w:val="00F65F59"/>
    <w:rsid w:val="00F753CE"/>
    <w:rsid w:val="00F821AF"/>
    <w:rsid w:val="00F877EA"/>
    <w:rsid w:val="00F91D89"/>
    <w:rsid w:val="00F95923"/>
    <w:rsid w:val="00F95DFB"/>
    <w:rsid w:val="00F971F2"/>
    <w:rsid w:val="00FA2EA5"/>
    <w:rsid w:val="00FA3F8A"/>
    <w:rsid w:val="00FA4725"/>
    <w:rsid w:val="00FA53B3"/>
    <w:rsid w:val="00FA6815"/>
    <w:rsid w:val="00FB2CD8"/>
    <w:rsid w:val="00FB6E23"/>
    <w:rsid w:val="00FC29A1"/>
    <w:rsid w:val="00FC40E6"/>
    <w:rsid w:val="00FE4455"/>
    <w:rsid w:val="00FE646C"/>
    <w:rsid w:val="00FF26DB"/>
    <w:rsid w:val="00FF43F4"/>
    <w:rsid w:val="00FF6A0A"/>
    <w:rsid w:val="00FF7FCD"/>
    <w:rsid w:val="093AB461"/>
    <w:rsid w:val="102B8235"/>
    <w:rsid w:val="1AE8ED64"/>
    <w:rsid w:val="347F6BDE"/>
    <w:rsid w:val="3F9122A2"/>
    <w:rsid w:val="566FCFDF"/>
    <w:rsid w:val="6CE48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28A259"/>
  <w14:defaultImageDpi w14:val="330"/>
  <w15:docId w15:val="{D92DD24E-8AB5-433A-8D7E-83DB1FF5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CF"/>
    <w:rPr>
      <w:rFonts w:ascii="Times New Roman" w:eastAsiaTheme="minorHAnsi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BCF"/>
    <w:pPr>
      <w:keepNext/>
      <w:keepLines/>
      <w:spacing w:before="240"/>
      <w:outlineLvl w:val="0"/>
    </w:pPr>
    <w:rPr>
      <w:rFonts w:eastAsiaTheme="majorEastAsia" w:cs="Times New Roman"/>
      <w:b/>
      <w:color w:val="000000" w:themeColor="text1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F3BCF"/>
    <w:pPr>
      <w:ind w:left="0"/>
      <w:jc w:val="both"/>
      <w:outlineLvl w:val="1"/>
    </w:pPr>
    <w:rPr>
      <w:rFonts w:eastAsia="Times New Roman" w:cs="Times New Roman"/>
      <w:i/>
      <w:szCs w:val="2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882"/>
    <w:pPr>
      <w:keepNext/>
      <w:keepLines/>
      <w:spacing w:before="40"/>
      <w:outlineLvl w:val="2"/>
    </w:pPr>
    <w:rPr>
      <w:rFonts w:eastAsiaTheme="majorEastAsia" w:cs="Times New Roman"/>
      <w:b/>
      <w:bCs/>
      <w:u w:val="single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BCF"/>
    <w:rPr>
      <w:rFonts w:ascii="Times New Roman" w:eastAsiaTheme="majorEastAsia" w:hAnsi="Times New Roman" w:cs="Times New Roman"/>
      <w:b/>
      <w:color w:val="000000" w:themeColor="text1"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625C5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25C58"/>
  </w:style>
  <w:style w:type="character" w:customStyle="1" w:styleId="EndnoteTextChar">
    <w:name w:val="Endnote Text Char"/>
    <w:basedOn w:val="DefaultParagraphFont"/>
    <w:link w:val="EndnoteText"/>
    <w:uiPriority w:val="99"/>
    <w:rsid w:val="00625C58"/>
    <w:rPr>
      <w:rFonts w:eastAsiaTheme="minorHAnsi"/>
      <w:lang w:val="en-GB" w:eastAsia="en-US"/>
    </w:rPr>
  </w:style>
  <w:style w:type="character" w:styleId="EndnoteReference">
    <w:name w:val="endnote reference"/>
    <w:basedOn w:val="DefaultParagraphFont"/>
    <w:uiPriority w:val="99"/>
    <w:unhideWhenUsed/>
    <w:rsid w:val="00625C58"/>
    <w:rPr>
      <w:vertAlign w:val="superscript"/>
    </w:rPr>
  </w:style>
  <w:style w:type="table" w:styleId="TableGrid">
    <w:name w:val="Table Grid"/>
    <w:basedOn w:val="TableNormal"/>
    <w:uiPriority w:val="59"/>
    <w:rsid w:val="006D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3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03D8"/>
    <w:rPr>
      <w:rFonts w:eastAsiaTheme="minorEastAsia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3D8"/>
  </w:style>
  <w:style w:type="paragraph" w:styleId="BalloonText">
    <w:name w:val="Balloon Text"/>
    <w:basedOn w:val="Normal"/>
    <w:link w:val="BalloonTextChar"/>
    <w:uiPriority w:val="99"/>
    <w:semiHidden/>
    <w:unhideWhenUsed/>
    <w:rsid w:val="005A03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D8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3D8"/>
    <w:rPr>
      <w:rFonts w:eastAsiaTheme="minorHAnsi"/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3D8"/>
    <w:rPr>
      <w:rFonts w:eastAsiaTheme="minorHAnsi"/>
      <w:b/>
      <w:bCs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F3BCF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F3BCF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F3BCF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F3BC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F3BC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F3BC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F3BC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F3BC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F3BCF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3BCF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7F3BCF"/>
    <w:rPr>
      <w:rFonts w:eastAsia="Times New Roman"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7F3BCF"/>
    <w:rPr>
      <w:rFonts w:ascii="Times New Roman" w:eastAsia="Times New Roman" w:hAnsi="Times New Roman" w:cs="Times New Roman"/>
      <w:b/>
      <w:color w:val="1F497D" w:themeColor="text2"/>
      <w:sz w:val="32"/>
      <w:szCs w:val="28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BCF"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7F3BCF"/>
    <w:rPr>
      <w:rFonts w:eastAsiaTheme="minorHAnsi"/>
      <w:i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3BCF"/>
    <w:rPr>
      <w:rFonts w:ascii="Times New Roman" w:eastAsia="Times New Roman" w:hAnsi="Times New Roman" w:cs="Times New Roman"/>
      <w:i/>
      <w:szCs w:val="22"/>
      <w:lang w:val="en-GB" w:eastAsia="en-US"/>
    </w:rPr>
  </w:style>
  <w:style w:type="paragraph" w:styleId="NoSpacing">
    <w:name w:val="No Spacing"/>
    <w:uiPriority w:val="1"/>
    <w:qFormat/>
    <w:rsid w:val="007F3BCF"/>
    <w:rPr>
      <w:rFonts w:eastAsiaTheme="minorHAns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C5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FC"/>
    <w:rPr>
      <w:rFonts w:ascii="Times New Roman" w:eastAsiaTheme="minorHAnsi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C5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FC"/>
    <w:rPr>
      <w:rFonts w:ascii="Times New Roman" w:eastAsiaTheme="minorHAnsi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66882"/>
    <w:rPr>
      <w:rFonts w:ascii="Times New Roman" w:eastAsiaTheme="majorEastAsia" w:hAnsi="Times New Roman" w:cs="Times New Roman"/>
      <w:b/>
      <w:bCs/>
      <w:u w:val="single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43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4487"/>
    <w:rPr>
      <w:rFonts w:ascii="Times New Roman" w:eastAsiaTheme="minorHAnsi" w:hAnsi="Times New Roma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6C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0D6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59EA"/>
    <w:rPr>
      <w:color w:val="800080" w:themeColor="followedHyperlink"/>
      <w:u w:val="single"/>
    </w:rPr>
  </w:style>
  <w:style w:type="table" w:styleId="PlainTable5">
    <w:name w:val="Plain Table 5"/>
    <w:basedOn w:val="TableNormal"/>
    <w:uiPriority w:val="45"/>
    <w:rsid w:val="009A26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9A26FF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9A26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ur-lex.europa.eu/legal-content/EN/TXT/?uri=CELEX:02011R0010-2020092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20" Type="http://schemas.openxmlformats.org/officeDocument/2006/relationships/hyperlink" Target="https://eur-lex.europa.eu/legal-content/EN/TXT/?uri=CELEX:02006R2023-200804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tif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EN/TXT/?uri=CELEX:02004R1935-200908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svg"/><Relationship Id="rId22" Type="http://schemas.openxmlformats.org/officeDocument/2006/relationships/hyperlink" Target="https://eur-lex.europa.eu/legal-content/EN/TXT/?uri=CELEX:32008R028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ha.europa.eu/documents/10162/28801697/qa_intentionally_added_microplastics_restriction_en.pdf/5f3caa33-c51f-869e-81c8-7e1852a4171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b009f-0798-4390-9ee1-d1dd12037037"/>
    <lcf76f155ced4ddcb4097134ff3c332f xmlns="63936ff2-f738-4de1-bec0-e0f58765bc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54DCD242026408E5BACF320F49C98" ma:contentTypeVersion="14" ma:contentTypeDescription="Create a new document." ma:contentTypeScope="" ma:versionID="2a70fc3387fc89204ab0e4942593514e">
  <xsd:schema xmlns:xsd="http://www.w3.org/2001/XMLSchema" xmlns:xs="http://www.w3.org/2001/XMLSchema" xmlns:p="http://schemas.microsoft.com/office/2006/metadata/properties" xmlns:ns2="63936ff2-f738-4de1-bec0-e0f58765bc31" xmlns:ns3="befb009f-0798-4390-9ee1-d1dd12037037" targetNamespace="http://schemas.microsoft.com/office/2006/metadata/properties" ma:root="true" ma:fieldsID="bef7d1c01e74137d82d4e15aa2d8517c" ns2:_="" ns3:_="">
    <xsd:import namespace="63936ff2-f738-4de1-bec0-e0f58765bc31"/>
    <xsd:import namespace="befb009f-0798-4390-9ee1-d1dd1203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6ff2-f738-4de1-bec0-e0f58765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1a497b-e992-4fa2-8253-ce408f223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b009f-0798-4390-9ee1-d1dd1203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a0105-1489-4880-8af5-d389c16c818e}" ma:internalName="TaxCatchAll" ma:showField="CatchAllData" ma:web="befb009f-0798-4390-9ee1-d1dd1203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DB76D-6BCF-4D6A-A1DE-2284654A6CE8}">
  <ds:schemaRefs>
    <ds:schemaRef ds:uri="http://schemas.microsoft.com/office/2006/metadata/properties"/>
    <ds:schemaRef ds:uri="http://schemas.microsoft.com/office/infopath/2007/PartnerControls"/>
    <ds:schemaRef ds:uri="befb009f-0798-4390-9ee1-d1dd12037037"/>
    <ds:schemaRef ds:uri="63936ff2-f738-4de1-bec0-e0f58765bc31"/>
  </ds:schemaRefs>
</ds:datastoreItem>
</file>

<file path=customXml/itemProps2.xml><?xml version="1.0" encoding="utf-8"?>
<ds:datastoreItem xmlns:ds="http://schemas.openxmlformats.org/officeDocument/2006/customXml" ds:itemID="{E1C8BDAE-037E-40CA-81FC-E44DA0A8B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B0984-2DBE-4604-91FB-39B8ADB34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B0841-3FC9-4EAB-BC7A-AD02FEF4A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36ff2-f738-4de1-bec0-e0f58765bc31"/>
    <ds:schemaRef ds:uri="befb009f-0798-4390-9ee1-d1dd1203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7585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Action</Company>
  <LinksUpToDate>false</LinksUpToDate>
  <CharactersWithSpaces>17238</CharactersWithSpaces>
  <SharedDoc>false</SharedDoc>
  <HLinks>
    <vt:vector size="78" baseType="variant">
      <vt:variant>
        <vt:i4>1310785</vt:i4>
      </vt:variant>
      <vt:variant>
        <vt:i4>38</vt:i4>
      </vt:variant>
      <vt:variant>
        <vt:i4>0</vt:i4>
      </vt:variant>
      <vt:variant>
        <vt:i4>5</vt:i4>
      </vt:variant>
      <vt:variant>
        <vt:lpwstr>https://eur-lex.europa.eu/legal-content/EN/TXT/?uri=CELEX:32008R0282</vt:lpwstr>
      </vt:variant>
      <vt:variant>
        <vt:lpwstr/>
      </vt:variant>
      <vt:variant>
        <vt:i4>1507414</vt:i4>
      </vt:variant>
      <vt:variant>
        <vt:i4>35</vt:i4>
      </vt:variant>
      <vt:variant>
        <vt:i4>0</vt:i4>
      </vt:variant>
      <vt:variant>
        <vt:i4>5</vt:i4>
      </vt:variant>
      <vt:variant>
        <vt:lpwstr>https://eur-lex.europa.eu/legal-content/EN/TXT/?uri=CELEX:02011R0010-20200923</vt:lpwstr>
      </vt:variant>
      <vt:variant>
        <vt:lpwstr/>
      </vt:variant>
      <vt:variant>
        <vt:i4>1310805</vt:i4>
      </vt:variant>
      <vt:variant>
        <vt:i4>32</vt:i4>
      </vt:variant>
      <vt:variant>
        <vt:i4>0</vt:i4>
      </vt:variant>
      <vt:variant>
        <vt:i4>5</vt:i4>
      </vt:variant>
      <vt:variant>
        <vt:lpwstr>https://eur-lex.europa.eu/legal-content/EN/TXT/?uri=CELEX:02006R2023-20080417</vt:lpwstr>
      </vt:variant>
      <vt:variant>
        <vt:lpwstr/>
      </vt:variant>
      <vt:variant>
        <vt:i4>1704024</vt:i4>
      </vt:variant>
      <vt:variant>
        <vt:i4>29</vt:i4>
      </vt:variant>
      <vt:variant>
        <vt:i4>0</vt:i4>
      </vt:variant>
      <vt:variant>
        <vt:i4>5</vt:i4>
      </vt:variant>
      <vt:variant>
        <vt:lpwstr>https://eur-lex.europa.eu/legal-content/EN/TXT/?uri=CELEX:02004R1935-20090807</vt:lpwstr>
      </vt:variant>
      <vt:variant>
        <vt:lpwstr/>
      </vt:variant>
      <vt:variant>
        <vt:i4>4784214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_APPENDIX_2</vt:lpwstr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_APPENDIX_1</vt:lpwstr>
      </vt:variant>
      <vt:variant>
        <vt:i4>1507354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_Overall_targets</vt:lpwstr>
      </vt:variant>
      <vt:variant>
        <vt:i4>4653124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_Policy_commitments</vt:lpwstr>
      </vt:variant>
      <vt:variant>
        <vt:i4>458780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_Legal_Compliance</vt:lpwstr>
      </vt:variant>
      <vt:variant>
        <vt:i4>7929932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_Scope</vt:lpwstr>
      </vt:variant>
      <vt:variant>
        <vt:i4>6946911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_Vision</vt:lpwstr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_Context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https://echa.europa.eu/documents/10162/28801697/qa_intentionally_added_microplastics_restriction_en.pdf/5f3caa33-c51f-869e-81c8-7e1852a4171c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Leontine Gast</dc:creator>
  <cp:keywords/>
  <cp:lastModifiedBy>Darshan Dinesh</cp:lastModifiedBy>
  <cp:revision>188</cp:revision>
  <cp:lastPrinted>2025-03-18T16:53:00Z</cp:lastPrinted>
  <dcterms:created xsi:type="dcterms:W3CDTF">2025-01-13T19:17:00Z</dcterms:created>
  <dcterms:modified xsi:type="dcterms:W3CDTF">2025-03-19T09:06:00Z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0x01010011154DCD242026408E5BACF320F49C98</vt:lpwstr>
  </property>
  <property fmtid="{D5CDD505-2E9C-101B-9397-08002B2CF9AE}" pid="3" name="MediaServiceImageTags">
    <vt:lpwstr/>
  </property>
</Properties>
</file>